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AFB92" w14:textId="77777777" w:rsidR="00C3377D" w:rsidRDefault="00C3377D" w:rsidP="005737F3">
      <w:pPr>
        <w:pStyle w:val="ConsPlusNormal"/>
        <w:jc w:val="center"/>
        <w:rPr>
          <w:rFonts w:ascii="Times New Roman" w:hAnsi="Times New Roman" w:cs="Times New Roman"/>
          <w:b/>
          <w:spacing w:val="20"/>
          <w:sz w:val="22"/>
          <w:szCs w:val="22"/>
        </w:rPr>
      </w:pPr>
      <w:bookmarkStart w:id="0" w:name="Par2996"/>
      <w:bookmarkEnd w:id="0"/>
    </w:p>
    <w:p w14:paraId="61E42C57" w14:textId="77777777" w:rsidR="00C3377D" w:rsidRDefault="00C3377D" w:rsidP="005737F3">
      <w:pPr>
        <w:pStyle w:val="ConsPlusNormal"/>
        <w:jc w:val="center"/>
        <w:rPr>
          <w:rFonts w:ascii="Times New Roman" w:hAnsi="Times New Roman" w:cs="Times New Roman"/>
          <w:b/>
          <w:spacing w:val="20"/>
          <w:sz w:val="22"/>
          <w:szCs w:val="22"/>
        </w:rPr>
      </w:pPr>
    </w:p>
    <w:p w14:paraId="4A4D3B13" w14:textId="08497A49" w:rsidR="005737F3" w:rsidRPr="006C2E07" w:rsidRDefault="005737F3" w:rsidP="005737F3">
      <w:pPr>
        <w:pStyle w:val="ConsPlusNormal"/>
        <w:jc w:val="center"/>
        <w:rPr>
          <w:rFonts w:ascii="Times New Roman" w:hAnsi="Times New Roman" w:cs="Times New Roman"/>
          <w:b/>
          <w:spacing w:val="20"/>
          <w:sz w:val="22"/>
          <w:szCs w:val="22"/>
        </w:rPr>
      </w:pPr>
      <w:r w:rsidRPr="006C2E07">
        <w:rPr>
          <w:rFonts w:ascii="Times New Roman" w:hAnsi="Times New Roman" w:cs="Times New Roman"/>
          <w:b/>
          <w:spacing w:val="20"/>
          <w:sz w:val="22"/>
          <w:szCs w:val="22"/>
        </w:rPr>
        <w:t>ДОГОВОР №</w:t>
      </w:r>
    </w:p>
    <w:p w14:paraId="0FE03620" w14:textId="0985E9CA" w:rsidR="005737F3" w:rsidRDefault="005737F3" w:rsidP="005737F3">
      <w:pPr>
        <w:pStyle w:val="ConsPlusNormal"/>
        <w:spacing w:after="240"/>
        <w:jc w:val="center"/>
        <w:rPr>
          <w:rFonts w:ascii="Times New Roman" w:hAnsi="Times New Roman" w:cs="Times New Roman"/>
          <w:b/>
          <w:sz w:val="22"/>
          <w:szCs w:val="22"/>
        </w:rPr>
      </w:pPr>
      <w:r w:rsidRPr="006C2E07">
        <w:rPr>
          <w:rFonts w:ascii="Times New Roman" w:hAnsi="Times New Roman" w:cs="Times New Roman"/>
          <w:b/>
          <w:sz w:val="22"/>
          <w:szCs w:val="22"/>
        </w:rPr>
        <w:t>об осуществлении технологического присоединения к электрическим сетям</w:t>
      </w:r>
    </w:p>
    <w:p w14:paraId="7166983C" w14:textId="77777777" w:rsidR="00C3377D" w:rsidRPr="006C2E07" w:rsidRDefault="00C3377D" w:rsidP="005737F3">
      <w:pPr>
        <w:pStyle w:val="ConsPlusNormal"/>
        <w:spacing w:after="240"/>
        <w:jc w:val="center"/>
        <w:rPr>
          <w:rFonts w:ascii="Times New Roman" w:hAnsi="Times New Roman" w:cs="Times New Roman"/>
          <w:b/>
          <w:sz w:val="22"/>
          <w:szCs w:val="22"/>
        </w:rPr>
      </w:pPr>
    </w:p>
    <w:p w14:paraId="27892485" w14:textId="77777777" w:rsidR="005737F3" w:rsidRPr="006C2E07" w:rsidRDefault="005737F3" w:rsidP="005737F3">
      <w:pPr>
        <w:pStyle w:val="ConsPlusNormal"/>
        <w:jc w:val="center"/>
        <w:rPr>
          <w:rFonts w:ascii="Times New Roman" w:hAnsi="Times New Roman" w:cs="Times New Roman"/>
          <w:sz w:val="22"/>
          <w:szCs w:val="22"/>
        </w:rPr>
      </w:pPr>
    </w:p>
    <w:p w14:paraId="534AD350" w14:textId="3E6FEA45" w:rsidR="005737F3" w:rsidRDefault="005737F3" w:rsidP="005737F3">
      <w:pPr>
        <w:tabs>
          <w:tab w:val="left" w:pos="6521"/>
          <w:tab w:val="center" w:pos="6946"/>
          <w:tab w:val="left" w:pos="7230"/>
          <w:tab w:val="center" w:pos="8222"/>
          <w:tab w:val="left" w:pos="9214"/>
          <w:tab w:val="right" w:pos="10065"/>
        </w:tabs>
        <w:spacing w:after="0" w:line="216" w:lineRule="atLeast"/>
        <w:rPr>
          <w:rFonts w:ascii="Times New Roman" w:eastAsia="Times New Roman" w:hAnsi="Times New Roman" w:cs="Times New Roman"/>
        </w:rPr>
      </w:pPr>
      <w:r w:rsidRPr="006C2E07">
        <w:rPr>
          <w:rFonts w:ascii="Times New Roman" w:eastAsia="Times New Roman" w:hAnsi="Times New Roman" w:cs="Times New Roman"/>
        </w:rPr>
        <w:t>г.</w:t>
      </w:r>
      <w:r w:rsidR="00837BC8">
        <w:rPr>
          <w:rFonts w:ascii="Times New Roman" w:eastAsia="Times New Roman" w:hAnsi="Times New Roman" w:cs="Times New Roman"/>
        </w:rPr>
        <w:t xml:space="preserve"> </w:t>
      </w:r>
      <w:r w:rsidR="0006299B">
        <w:rPr>
          <w:rFonts w:ascii="Times New Roman" w:eastAsia="Times New Roman" w:hAnsi="Times New Roman" w:cs="Times New Roman"/>
        </w:rPr>
        <w:t>Мытищи</w:t>
      </w:r>
      <w:r w:rsidRPr="006C2E07">
        <w:rPr>
          <w:rFonts w:ascii="Times New Roman" w:eastAsia="Times New Roman" w:hAnsi="Times New Roman" w:cs="Times New Roman"/>
        </w:rPr>
        <w:tab/>
      </w:r>
      <w:r w:rsidR="009A491D">
        <w:rPr>
          <w:rFonts w:ascii="Times New Roman" w:eastAsia="Times New Roman" w:hAnsi="Times New Roman" w:cs="Times New Roman"/>
        </w:rPr>
        <w:t xml:space="preserve">     </w:t>
      </w:r>
      <w:proofErr w:type="gramStart"/>
      <w:r w:rsidR="009A491D">
        <w:rPr>
          <w:rFonts w:ascii="Times New Roman" w:eastAsia="Times New Roman" w:hAnsi="Times New Roman" w:cs="Times New Roman"/>
        </w:rPr>
        <w:t xml:space="preserve">   </w:t>
      </w:r>
      <w:r w:rsidRPr="006C2E07">
        <w:rPr>
          <w:rFonts w:ascii="Times New Roman" w:eastAsia="Times New Roman" w:hAnsi="Times New Roman" w:cs="Times New Roman"/>
        </w:rPr>
        <w:t>«</w:t>
      </w:r>
      <w:proofErr w:type="gramEnd"/>
      <w:r w:rsidR="009A491D">
        <w:rPr>
          <w:rFonts w:ascii="Times New Roman" w:eastAsia="Times New Roman" w:hAnsi="Times New Roman" w:cs="Times New Roman"/>
        </w:rPr>
        <w:t xml:space="preserve"> </w:t>
      </w:r>
      <w:r w:rsidR="00B13A3D">
        <w:rPr>
          <w:rFonts w:ascii="Times New Roman" w:eastAsia="Times New Roman" w:hAnsi="Times New Roman" w:cs="Times New Roman"/>
          <w:u w:val="single"/>
        </w:rPr>
        <w:t xml:space="preserve">      </w:t>
      </w:r>
      <w:r w:rsidR="0006299B">
        <w:rPr>
          <w:rFonts w:ascii="Times New Roman" w:eastAsia="Times New Roman" w:hAnsi="Times New Roman" w:cs="Times New Roman"/>
          <w:u w:val="single"/>
        </w:rPr>
        <w:t xml:space="preserve">  </w:t>
      </w:r>
      <w:r w:rsidR="009A491D" w:rsidRPr="006C2E07">
        <w:rPr>
          <w:rFonts w:ascii="Times New Roman" w:eastAsia="Times New Roman" w:hAnsi="Times New Roman" w:cs="Times New Roman"/>
        </w:rPr>
        <w:t>»</w:t>
      </w:r>
      <w:r w:rsidR="009A491D" w:rsidRPr="006C2E07">
        <w:rPr>
          <w:rFonts w:ascii="Times New Roman" w:eastAsia="Times New Roman" w:hAnsi="Times New Roman" w:cs="Times New Roman"/>
          <w:u w:val="single"/>
        </w:rPr>
        <w:tab/>
      </w:r>
      <w:r w:rsidR="009A491D">
        <w:rPr>
          <w:rFonts w:ascii="Times New Roman" w:eastAsia="Times New Roman" w:hAnsi="Times New Roman" w:cs="Times New Roman"/>
          <w:u w:val="single"/>
        </w:rPr>
        <w:t xml:space="preserve">    </w:t>
      </w:r>
      <w:r w:rsidR="00B13A3D">
        <w:rPr>
          <w:rFonts w:ascii="Times New Roman" w:eastAsia="Times New Roman" w:hAnsi="Times New Roman" w:cs="Times New Roman"/>
          <w:u w:val="single"/>
        </w:rPr>
        <w:t xml:space="preserve">           </w:t>
      </w:r>
      <w:r w:rsidR="0006299B">
        <w:rPr>
          <w:rFonts w:ascii="Times New Roman" w:eastAsia="Times New Roman" w:hAnsi="Times New Roman" w:cs="Times New Roman"/>
          <w:u w:val="single"/>
        </w:rPr>
        <w:t xml:space="preserve">    </w:t>
      </w:r>
      <w:r w:rsidR="009A491D" w:rsidRPr="006C2E07">
        <w:rPr>
          <w:rFonts w:ascii="Times New Roman" w:eastAsia="Times New Roman" w:hAnsi="Times New Roman" w:cs="Times New Roman"/>
        </w:rPr>
        <w:t>20</w:t>
      </w:r>
      <w:r w:rsidR="009A491D">
        <w:rPr>
          <w:rFonts w:ascii="Times New Roman" w:eastAsia="Times New Roman" w:hAnsi="Times New Roman" w:cs="Times New Roman"/>
        </w:rPr>
        <w:t>2</w:t>
      </w:r>
      <w:r w:rsidR="004A7804">
        <w:rPr>
          <w:rFonts w:ascii="Times New Roman" w:eastAsia="Times New Roman" w:hAnsi="Times New Roman" w:cs="Times New Roman"/>
        </w:rPr>
        <w:t>_</w:t>
      </w:r>
      <w:r w:rsidRPr="006C2E07">
        <w:rPr>
          <w:rFonts w:ascii="Times New Roman" w:eastAsia="Times New Roman" w:hAnsi="Times New Roman" w:cs="Times New Roman"/>
        </w:rPr>
        <w:t>г.</w:t>
      </w:r>
    </w:p>
    <w:p w14:paraId="6674E4E2" w14:textId="2D7D9190" w:rsidR="00C3377D" w:rsidRDefault="00C3377D" w:rsidP="005737F3">
      <w:pPr>
        <w:tabs>
          <w:tab w:val="left" w:pos="6521"/>
          <w:tab w:val="center" w:pos="6946"/>
          <w:tab w:val="left" w:pos="7230"/>
          <w:tab w:val="center" w:pos="8222"/>
          <w:tab w:val="left" w:pos="9214"/>
          <w:tab w:val="right" w:pos="10065"/>
        </w:tabs>
        <w:spacing w:after="0" w:line="216" w:lineRule="atLeast"/>
        <w:rPr>
          <w:rFonts w:ascii="Times New Roman" w:eastAsia="Times New Roman" w:hAnsi="Times New Roman" w:cs="Times New Roman"/>
        </w:rPr>
      </w:pPr>
    </w:p>
    <w:p w14:paraId="45460486" w14:textId="77777777" w:rsidR="00C3377D" w:rsidRPr="006C2E07" w:rsidRDefault="00C3377D" w:rsidP="005737F3">
      <w:pPr>
        <w:tabs>
          <w:tab w:val="left" w:pos="6521"/>
          <w:tab w:val="center" w:pos="6946"/>
          <w:tab w:val="left" w:pos="7230"/>
          <w:tab w:val="center" w:pos="8222"/>
          <w:tab w:val="left" w:pos="9214"/>
          <w:tab w:val="right" w:pos="10065"/>
        </w:tabs>
        <w:spacing w:after="0" w:line="216" w:lineRule="atLeast"/>
        <w:rPr>
          <w:rFonts w:ascii="Times New Roman" w:eastAsia="Times New Roman" w:hAnsi="Times New Roman" w:cs="Times New Roman"/>
        </w:rPr>
      </w:pPr>
    </w:p>
    <w:p w14:paraId="78998B76" w14:textId="77777777" w:rsidR="005737F3" w:rsidRPr="006C2E07" w:rsidRDefault="005737F3" w:rsidP="005737F3">
      <w:pPr>
        <w:pStyle w:val="ConsPlusNormal"/>
        <w:jc w:val="both"/>
        <w:rPr>
          <w:rFonts w:ascii="Times New Roman" w:hAnsi="Times New Roman" w:cs="Times New Roman"/>
          <w:sz w:val="22"/>
          <w:szCs w:val="22"/>
        </w:rPr>
      </w:pPr>
    </w:p>
    <w:p w14:paraId="3588212F" w14:textId="5FF3E555" w:rsidR="00DC6218" w:rsidRDefault="00E14044" w:rsidP="00DC6218">
      <w:pPr>
        <w:ind w:firstLine="357"/>
        <w:jc w:val="both"/>
        <w:rPr>
          <w:rFonts w:ascii="Times New Roman" w:hAnsi="Times New Roman" w:cs="Times New Roman"/>
        </w:rPr>
      </w:pPr>
      <w:r w:rsidRPr="005174B1">
        <w:rPr>
          <w:rFonts w:ascii="Times New Roman" w:hAnsi="Times New Roman" w:cs="Times New Roman"/>
          <w:b/>
        </w:rPr>
        <w:t>Общество с ограниченной ответственностью «</w:t>
      </w:r>
      <w:proofErr w:type="spellStart"/>
      <w:r w:rsidRPr="005174B1">
        <w:rPr>
          <w:rFonts w:ascii="Times New Roman" w:hAnsi="Times New Roman" w:cs="Times New Roman"/>
          <w:b/>
        </w:rPr>
        <w:t>Жилищно</w:t>
      </w:r>
      <w:proofErr w:type="spellEnd"/>
      <w:r w:rsidRPr="005174B1">
        <w:rPr>
          <w:rFonts w:ascii="Times New Roman" w:hAnsi="Times New Roman" w:cs="Times New Roman"/>
          <w:b/>
        </w:rPr>
        <w:t xml:space="preserve"> - коммунальные системы» (ООО «ЖКС»)</w:t>
      </w:r>
      <w:r w:rsidRPr="005174B1">
        <w:rPr>
          <w:rFonts w:ascii="Times New Roman" w:hAnsi="Times New Roman" w:cs="Times New Roman"/>
        </w:rPr>
        <w:t xml:space="preserve">, именуемое в </w:t>
      </w:r>
      <w:r w:rsidRPr="00E24C77">
        <w:rPr>
          <w:rFonts w:ascii="Times New Roman" w:hAnsi="Times New Roman" w:cs="Times New Roman"/>
        </w:rPr>
        <w:t>дальнейшем «</w:t>
      </w:r>
      <w:r w:rsidRPr="00E24C77">
        <w:rPr>
          <w:rFonts w:ascii="Times New Roman" w:hAnsi="Times New Roman" w:cs="Times New Roman"/>
          <w:b/>
        </w:rPr>
        <w:t>Сетевая организация»</w:t>
      </w:r>
      <w:r w:rsidRPr="00E24C77">
        <w:rPr>
          <w:rFonts w:ascii="Times New Roman" w:hAnsi="Times New Roman" w:cs="Times New Roman"/>
        </w:rPr>
        <w:t>, в лице Генерального директора Скоропупова Алексея Сергеевича, действующего на основании Устава, с одной стороны</w:t>
      </w:r>
      <w:r w:rsidR="005737F3" w:rsidRPr="00DC6218">
        <w:rPr>
          <w:rFonts w:ascii="Times New Roman" w:hAnsi="Times New Roman" w:cs="Times New Roman"/>
        </w:rPr>
        <w:t xml:space="preserve">, и </w:t>
      </w:r>
    </w:p>
    <w:p w14:paraId="69F3BE83" w14:textId="208D723F" w:rsidR="00C3377D" w:rsidRPr="00DC6218" w:rsidRDefault="004A7804" w:rsidP="00D174B4">
      <w:pPr>
        <w:ind w:firstLine="357"/>
        <w:jc w:val="both"/>
        <w:rPr>
          <w:rFonts w:ascii="Times New Roman" w:hAnsi="Times New Roman" w:cs="Times New Roman"/>
        </w:rPr>
      </w:pPr>
      <w:r>
        <w:rPr>
          <w:rFonts w:ascii="Times New Roman" w:hAnsi="Times New Roman" w:cs="Times New Roman"/>
          <w:b/>
        </w:rPr>
        <w:t xml:space="preserve"> </w:t>
      </w:r>
      <w:r w:rsidR="005737F3" w:rsidRPr="00DC6218">
        <w:rPr>
          <w:rFonts w:ascii="Times New Roman" w:hAnsi="Times New Roman" w:cs="Times New Roman"/>
          <w:spacing w:val="-1"/>
        </w:rPr>
        <w:t xml:space="preserve"> </w:t>
      </w:r>
      <w:r w:rsidR="00E14044" w:rsidRPr="00DC6218">
        <w:rPr>
          <w:rFonts w:ascii="Times New Roman" w:hAnsi="Times New Roman" w:cs="Times New Roman"/>
        </w:rPr>
        <w:t>именуем</w:t>
      </w:r>
      <w:r w:rsidR="00F9170D">
        <w:rPr>
          <w:rFonts w:ascii="Times New Roman" w:hAnsi="Times New Roman" w:cs="Times New Roman"/>
        </w:rPr>
        <w:t>ый</w:t>
      </w:r>
      <w:r w:rsidR="00E14044" w:rsidRPr="00DC6218">
        <w:rPr>
          <w:rFonts w:ascii="Times New Roman" w:hAnsi="Times New Roman" w:cs="Times New Roman"/>
        </w:rPr>
        <w:t xml:space="preserve"> </w:t>
      </w:r>
      <w:r w:rsidR="005737F3" w:rsidRPr="00DC6218">
        <w:rPr>
          <w:rFonts w:ascii="Times New Roman" w:hAnsi="Times New Roman" w:cs="Times New Roman"/>
        </w:rPr>
        <w:t xml:space="preserve">в дальнейшем Заявителем, </w:t>
      </w:r>
      <w:r w:rsidR="00E14044">
        <w:rPr>
          <w:rFonts w:ascii="Times New Roman" w:hAnsi="Times New Roman" w:cs="Times New Roman"/>
        </w:rPr>
        <w:t xml:space="preserve">с </w:t>
      </w:r>
      <w:r w:rsidR="005737F3" w:rsidRPr="00DC6218">
        <w:rPr>
          <w:rFonts w:ascii="Times New Roman" w:hAnsi="Times New Roman" w:cs="Times New Roman"/>
        </w:rPr>
        <w:t>другой стороны, вместе именуемые Сторонами, заключили настоящий договор о нижеследующем:</w:t>
      </w:r>
    </w:p>
    <w:p w14:paraId="09E5BDB0" w14:textId="46E09E20" w:rsidR="005737F3" w:rsidRDefault="005737F3" w:rsidP="005737F3">
      <w:pPr>
        <w:pStyle w:val="ConsPlusNormal"/>
        <w:numPr>
          <w:ilvl w:val="0"/>
          <w:numId w:val="1"/>
        </w:numPr>
        <w:spacing w:before="240"/>
        <w:ind w:left="714" w:hanging="357"/>
        <w:jc w:val="center"/>
        <w:outlineLvl w:val="2"/>
        <w:rPr>
          <w:rFonts w:ascii="Times New Roman" w:hAnsi="Times New Roman" w:cs="Times New Roman"/>
          <w:b/>
          <w:sz w:val="22"/>
          <w:szCs w:val="22"/>
        </w:rPr>
      </w:pPr>
      <w:r w:rsidRPr="006C2E07">
        <w:rPr>
          <w:rFonts w:ascii="Times New Roman" w:hAnsi="Times New Roman" w:cs="Times New Roman"/>
          <w:b/>
          <w:sz w:val="22"/>
          <w:szCs w:val="22"/>
        </w:rPr>
        <w:t>Предмет договора</w:t>
      </w:r>
    </w:p>
    <w:p w14:paraId="6283B068" w14:textId="711371E6" w:rsidR="00C3377D" w:rsidRPr="006C2E07" w:rsidRDefault="00C3377D" w:rsidP="00C3377D">
      <w:pPr>
        <w:pStyle w:val="ConsPlusNormal"/>
        <w:spacing w:before="240"/>
        <w:ind w:left="714"/>
        <w:outlineLvl w:val="2"/>
        <w:rPr>
          <w:rFonts w:ascii="Times New Roman" w:hAnsi="Times New Roman" w:cs="Times New Roman"/>
          <w:b/>
          <w:sz w:val="22"/>
          <w:szCs w:val="22"/>
        </w:rPr>
      </w:pPr>
    </w:p>
    <w:p w14:paraId="4DAAB8F7" w14:textId="06161872" w:rsidR="005737F3" w:rsidRPr="00BB2C2B" w:rsidRDefault="005737F3" w:rsidP="005737F3">
      <w:pPr>
        <w:pStyle w:val="ConsPlusNonformat"/>
        <w:numPr>
          <w:ilvl w:val="0"/>
          <w:numId w:val="2"/>
        </w:numPr>
        <w:ind w:left="0" w:firstLine="709"/>
        <w:jc w:val="both"/>
        <w:rPr>
          <w:rFonts w:ascii="Times New Roman" w:hAnsi="Times New Roman" w:cs="Times New Roman"/>
          <w:sz w:val="22"/>
          <w:szCs w:val="22"/>
        </w:rPr>
      </w:pPr>
      <w:r w:rsidRPr="006C2E07">
        <w:rPr>
          <w:rFonts w:ascii="Times New Roman" w:hAnsi="Times New Roman" w:cs="Times New Roman"/>
          <w:sz w:val="22"/>
          <w:szCs w:val="22"/>
        </w:rPr>
        <w:t xml:space="preserve">По настоящему договору сетевая организация принимает на себя обязательства по осуществлению </w:t>
      </w:r>
      <w:r w:rsidRPr="00BB2C2B">
        <w:rPr>
          <w:rFonts w:ascii="Times New Roman" w:hAnsi="Times New Roman" w:cs="Times New Roman"/>
          <w:sz w:val="22"/>
          <w:szCs w:val="22"/>
        </w:rPr>
        <w:t>технологического присоединения энергопринимающих устройств Заявителя (далее – технологическое присоединение) –</w:t>
      </w:r>
      <w:r w:rsidR="00EC0002" w:rsidRPr="00BB2C2B">
        <w:rPr>
          <w:rFonts w:ascii="Times New Roman" w:hAnsi="Times New Roman" w:cs="Times New Roman"/>
          <w:sz w:val="22"/>
          <w:szCs w:val="22"/>
        </w:rPr>
        <w:t xml:space="preserve"> </w:t>
      </w:r>
      <w:r w:rsidR="00B13A3D" w:rsidRPr="00BB2C2B">
        <w:rPr>
          <w:rFonts w:ascii="Times New Roman" w:hAnsi="Times New Roman" w:cs="Times New Roman"/>
          <w:sz w:val="22"/>
          <w:szCs w:val="22"/>
        </w:rPr>
        <w:t>жилого дома</w:t>
      </w:r>
      <w:r w:rsidR="00AC2736" w:rsidRPr="00BB2C2B">
        <w:rPr>
          <w:rFonts w:ascii="Times New Roman" w:hAnsi="Times New Roman" w:cs="Times New Roman"/>
          <w:sz w:val="22"/>
          <w:szCs w:val="22"/>
        </w:rPr>
        <w:t>,</w:t>
      </w:r>
      <w:r w:rsidR="006830F4" w:rsidRPr="00BB2C2B">
        <w:rPr>
          <w:rFonts w:ascii="Times New Roman" w:hAnsi="Times New Roman" w:cs="Times New Roman"/>
          <w:sz w:val="22"/>
          <w:szCs w:val="22"/>
        </w:rPr>
        <w:t xml:space="preserve"> расположенн</w:t>
      </w:r>
      <w:r w:rsidR="00B954D1" w:rsidRPr="00BB2C2B">
        <w:rPr>
          <w:rFonts w:ascii="Times New Roman" w:hAnsi="Times New Roman" w:cs="Times New Roman"/>
          <w:sz w:val="22"/>
          <w:szCs w:val="22"/>
        </w:rPr>
        <w:t>ая</w:t>
      </w:r>
      <w:r w:rsidR="006830F4" w:rsidRPr="00BB2C2B">
        <w:rPr>
          <w:rFonts w:ascii="Times New Roman" w:hAnsi="Times New Roman" w:cs="Times New Roman"/>
          <w:sz w:val="22"/>
          <w:szCs w:val="22"/>
        </w:rPr>
        <w:t xml:space="preserve"> по адресу: </w:t>
      </w:r>
      <w:r w:rsidR="00B13A3D" w:rsidRPr="00BB2C2B">
        <w:rPr>
          <w:rFonts w:ascii="Times New Roman" w:hAnsi="Times New Roman" w:cs="Times New Roman"/>
          <w:sz w:val="22"/>
          <w:szCs w:val="22"/>
        </w:rPr>
        <w:t xml:space="preserve">Московская область, р-н </w:t>
      </w:r>
      <w:proofErr w:type="spellStart"/>
      <w:r w:rsidR="00B13A3D" w:rsidRPr="00BB2C2B">
        <w:rPr>
          <w:rFonts w:ascii="Times New Roman" w:hAnsi="Times New Roman" w:cs="Times New Roman"/>
          <w:sz w:val="22"/>
          <w:szCs w:val="22"/>
        </w:rPr>
        <w:t>Мытищинский</w:t>
      </w:r>
      <w:proofErr w:type="spellEnd"/>
      <w:r w:rsidR="00B13A3D" w:rsidRPr="00BB2C2B">
        <w:rPr>
          <w:rFonts w:ascii="Times New Roman" w:hAnsi="Times New Roman" w:cs="Times New Roman"/>
          <w:sz w:val="22"/>
          <w:szCs w:val="22"/>
        </w:rPr>
        <w:t xml:space="preserve">, п. </w:t>
      </w:r>
      <w:proofErr w:type="spellStart"/>
      <w:r w:rsidR="00B13A3D" w:rsidRPr="00BB2C2B">
        <w:rPr>
          <w:rFonts w:ascii="Times New Roman" w:hAnsi="Times New Roman" w:cs="Times New Roman"/>
          <w:sz w:val="22"/>
          <w:szCs w:val="22"/>
        </w:rPr>
        <w:t>Поведники</w:t>
      </w:r>
      <w:proofErr w:type="spellEnd"/>
      <w:r w:rsidR="00B13A3D" w:rsidRPr="00BB2C2B">
        <w:rPr>
          <w:rFonts w:ascii="Times New Roman" w:hAnsi="Times New Roman" w:cs="Times New Roman"/>
          <w:sz w:val="22"/>
          <w:szCs w:val="22"/>
        </w:rPr>
        <w:t>, ул. Рябиновая</w:t>
      </w:r>
      <w:r w:rsidR="006830F4" w:rsidRPr="00BB2C2B">
        <w:rPr>
          <w:rFonts w:ascii="Times New Roman" w:hAnsi="Times New Roman" w:cs="Times New Roman"/>
          <w:sz w:val="22"/>
          <w:szCs w:val="22"/>
        </w:rPr>
        <w:t xml:space="preserve">, </w:t>
      </w:r>
      <w:r w:rsidR="00995243" w:rsidRPr="00BB2C2B">
        <w:rPr>
          <w:rFonts w:ascii="Times New Roman" w:hAnsi="Times New Roman" w:cs="Times New Roman"/>
          <w:sz w:val="22"/>
          <w:szCs w:val="22"/>
        </w:rPr>
        <w:t>д. 1</w:t>
      </w:r>
      <w:r w:rsidR="00E83DD3">
        <w:rPr>
          <w:rFonts w:ascii="Times New Roman" w:hAnsi="Times New Roman" w:cs="Times New Roman"/>
          <w:sz w:val="22"/>
          <w:szCs w:val="22"/>
        </w:rPr>
        <w:t>4</w:t>
      </w:r>
      <w:r w:rsidR="006830F4" w:rsidRPr="00BB2C2B">
        <w:rPr>
          <w:rFonts w:ascii="Times New Roman" w:hAnsi="Times New Roman" w:cs="Times New Roman"/>
          <w:sz w:val="22"/>
          <w:szCs w:val="22"/>
        </w:rPr>
        <w:t xml:space="preserve"> </w:t>
      </w:r>
      <w:r w:rsidRPr="00BB2C2B">
        <w:rPr>
          <w:rFonts w:ascii="Times New Roman" w:hAnsi="Times New Roman" w:cs="Times New Roman"/>
          <w:sz w:val="22"/>
          <w:szCs w:val="22"/>
        </w:rPr>
        <w:t>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учётом следующих характеристик:</w:t>
      </w:r>
    </w:p>
    <w:p w14:paraId="2986C621" w14:textId="492BAFA0" w:rsidR="005737F3" w:rsidRPr="00BB2C2B" w:rsidRDefault="005737F3" w:rsidP="005737F3">
      <w:pPr>
        <w:pStyle w:val="ConsPlusNormal"/>
        <w:ind w:firstLine="426"/>
        <w:jc w:val="both"/>
        <w:rPr>
          <w:rFonts w:ascii="Times New Roman" w:hAnsi="Times New Roman" w:cs="Times New Roman"/>
          <w:sz w:val="22"/>
          <w:szCs w:val="22"/>
        </w:rPr>
      </w:pPr>
      <w:r w:rsidRPr="00BB2C2B">
        <w:rPr>
          <w:rFonts w:ascii="Times New Roman" w:hAnsi="Times New Roman" w:cs="Times New Roman"/>
          <w:sz w:val="22"/>
          <w:szCs w:val="22"/>
        </w:rPr>
        <w:t xml:space="preserve">максимальная мощность присоединяемых энергопринимающих устройств: </w:t>
      </w:r>
      <w:r w:rsidR="00AD6816" w:rsidRPr="00BB2C2B">
        <w:rPr>
          <w:rFonts w:ascii="Times New Roman" w:hAnsi="Times New Roman" w:cs="Times New Roman"/>
          <w:sz w:val="22"/>
          <w:szCs w:val="22"/>
        </w:rPr>
        <w:t xml:space="preserve">           </w:t>
      </w:r>
      <w:del w:id="1" w:author="Pro7" w:date="2023-03-24T15:07:00Z">
        <w:r w:rsidR="00AD6816" w:rsidRPr="00BB2C2B" w:rsidDel="000D15C7">
          <w:rPr>
            <w:rFonts w:ascii="Times New Roman" w:hAnsi="Times New Roman" w:cs="Times New Roman"/>
            <w:sz w:val="22"/>
            <w:szCs w:val="22"/>
          </w:rPr>
          <w:delText xml:space="preserve">  </w:delText>
        </w:r>
      </w:del>
      <w:r w:rsidR="00AD6816" w:rsidRPr="00BB2C2B">
        <w:rPr>
          <w:rFonts w:ascii="Times New Roman" w:hAnsi="Times New Roman" w:cs="Times New Roman"/>
          <w:sz w:val="22"/>
          <w:szCs w:val="22"/>
        </w:rPr>
        <w:t xml:space="preserve"> </w:t>
      </w:r>
      <w:r w:rsidR="00EC0002" w:rsidRPr="00BB2C2B">
        <w:rPr>
          <w:rFonts w:ascii="Times New Roman" w:hAnsi="Times New Roman" w:cs="Times New Roman"/>
          <w:sz w:val="22"/>
          <w:szCs w:val="22"/>
        </w:rPr>
        <w:t xml:space="preserve">   </w:t>
      </w:r>
      <w:del w:id="2" w:author="Pro7" w:date="2023-03-24T15:13:00Z">
        <w:r w:rsidR="00E14044" w:rsidRPr="00BB2C2B" w:rsidDel="000D15C7">
          <w:rPr>
            <w:rFonts w:ascii="Times New Roman" w:hAnsi="Times New Roman" w:cs="Times New Roman"/>
            <w:b/>
            <w:strike/>
            <w:sz w:val="22"/>
            <w:szCs w:val="22"/>
            <w:rPrChange w:id="3" w:author="Чикалова Юлия Валерьевна" w:date="2023-03-28T11:49:00Z">
              <w:rPr>
                <w:rFonts w:ascii="Times New Roman" w:hAnsi="Times New Roman" w:cs="Times New Roman"/>
                <w:b/>
                <w:sz w:val="22"/>
                <w:szCs w:val="22"/>
              </w:rPr>
            </w:rPrChange>
          </w:rPr>
          <w:delText>900</w:delText>
        </w:r>
      </w:del>
      <w:r w:rsidR="004A7804">
        <w:rPr>
          <w:rFonts w:ascii="Times New Roman" w:hAnsi="Times New Roman" w:cs="Times New Roman"/>
          <w:b/>
          <w:strike/>
          <w:sz w:val="22"/>
          <w:szCs w:val="22"/>
        </w:rPr>
        <w:t xml:space="preserve"> </w:t>
      </w:r>
      <w:ins w:id="4" w:author="Кузовлев Олег Витальевич" w:date="2023-03-28T09:05:00Z">
        <w:r w:rsidR="002E281C" w:rsidRPr="00BB2C2B">
          <w:rPr>
            <w:rFonts w:ascii="Times New Roman" w:hAnsi="Times New Roman" w:cs="Times New Roman"/>
            <w:b/>
            <w:sz w:val="22"/>
            <w:szCs w:val="22"/>
          </w:rPr>
          <w:t xml:space="preserve"> </w:t>
        </w:r>
      </w:ins>
      <w:r w:rsidR="00AC2736" w:rsidRPr="00BB2C2B">
        <w:rPr>
          <w:rFonts w:ascii="Times New Roman" w:hAnsi="Times New Roman" w:cs="Times New Roman"/>
          <w:b/>
          <w:sz w:val="22"/>
          <w:szCs w:val="22"/>
        </w:rPr>
        <w:t xml:space="preserve"> кВт</w:t>
      </w:r>
      <w:r w:rsidRPr="00BB2C2B">
        <w:rPr>
          <w:rFonts w:ascii="Times New Roman" w:hAnsi="Times New Roman" w:cs="Times New Roman"/>
          <w:sz w:val="22"/>
          <w:szCs w:val="22"/>
        </w:rPr>
        <w:t>;</w:t>
      </w:r>
    </w:p>
    <w:p w14:paraId="326BB722" w14:textId="09A9440F" w:rsidR="005737F3" w:rsidRPr="00BB2C2B" w:rsidRDefault="005737F3" w:rsidP="005737F3">
      <w:pPr>
        <w:pStyle w:val="ConsPlusNormal"/>
        <w:ind w:firstLine="426"/>
        <w:jc w:val="both"/>
        <w:rPr>
          <w:rFonts w:ascii="Times New Roman" w:hAnsi="Times New Roman" w:cs="Times New Roman"/>
          <w:sz w:val="22"/>
          <w:szCs w:val="22"/>
        </w:rPr>
      </w:pPr>
      <w:r w:rsidRPr="00BB2C2B">
        <w:rPr>
          <w:rFonts w:ascii="Times New Roman" w:hAnsi="Times New Roman" w:cs="Times New Roman"/>
          <w:sz w:val="22"/>
          <w:szCs w:val="22"/>
        </w:rPr>
        <w:t xml:space="preserve">категория </w:t>
      </w:r>
      <w:proofErr w:type="gramStart"/>
      <w:r w:rsidRPr="00BB2C2B">
        <w:rPr>
          <w:rFonts w:ascii="Times New Roman" w:hAnsi="Times New Roman" w:cs="Times New Roman"/>
          <w:sz w:val="22"/>
          <w:szCs w:val="22"/>
        </w:rPr>
        <w:t xml:space="preserve">надежности: </w:t>
      </w:r>
      <w:r w:rsidR="00AD6816" w:rsidRPr="00BB2C2B">
        <w:rPr>
          <w:rFonts w:ascii="Times New Roman" w:hAnsi="Times New Roman" w:cs="Times New Roman"/>
          <w:sz w:val="22"/>
          <w:szCs w:val="22"/>
        </w:rPr>
        <w:t xml:space="preserve">  </w:t>
      </w:r>
      <w:proofErr w:type="gramEnd"/>
      <w:r w:rsidR="00AD6816" w:rsidRPr="00BB2C2B">
        <w:rPr>
          <w:rFonts w:ascii="Times New Roman" w:hAnsi="Times New Roman" w:cs="Times New Roman"/>
          <w:sz w:val="22"/>
          <w:szCs w:val="22"/>
        </w:rPr>
        <w:t xml:space="preserve">                                                                                          </w:t>
      </w:r>
      <w:r w:rsidR="004A7804">
        <w:rPr>
          <w:rFonts w:ascii="Times New Roman" w:hAnsi="Times New Roman" w:cs="Times New Roman"/>
          <w:sz w:val="22"/>
          <w:szCs w:val="22"/>
        </w:rPr>
        <w:t>__</w:t>
      </w:r>
      <w:r w:rsidR="00EC0002" w:rsidRPr="00BB2C2B">
        <w:rPr>
          <w:rFonts w:ascii="Times New Roman" w:hAnsi="Times New Roman" w:cs="Times New Roman"/>
          <w:sz w:val="22"/>
          <w:szCs w:val="22"/>
        </w:rPr>
        <w:t xml:space="preserve">  </w:t>
      </w:r>
      <w:r w:rsidR="004A7804">
        <w:rPr>
          <w:rFonts w:ascii="Times New Roman" w:hAnsi="Times New Roman" w:cs="Times New Roman"/>
          <w:sz w:val="22"/>
          <w:szCs w:val="22"/>
        </w:rPr>
        <w:t xml:space="preserve"> </w:t>
      </w:r>
      <w:r w:rsidRPr="00BB2C2B">
        <w:rPr>
          <w:rFonts w:ascii="Times New Roman" w:hAnsi="Times New Roman" w:cs="Times New Roman"/>
          <w:sz w:val="22"/>
          <w:szCs w:val="22"/>
        </w:rPr>
        <w:t>;</w:t>
      </w:r>
    </w:p>
    <w:p w14:paraId="695D5057" w14:textId="7159BB9F" w:rsidR="005737F3" w:rsidRPr="00BB2C2B" w:rsidRDefault="005737F3" w:rsidP="005737F3">
      <w:pPr>
        <w:pStyle w:val="ConsPlusNormal"/>
        <w:ind w:firstLine="426"/>
        <w:jc w:val="both"/>
        <w:rPr>
          <w:rFonts w:ascii="Times New Roman" w:hAnsi="Times New Roman" w:cs="Times New Roman"/>
          <w:sz w:val="22"/>
          <w:szCs w:val="22"/>
        </w:rPr>
      </w:pPr>
      <w:r w:rsidRPr="00BB2C2B">
        <w:rPr>
          <w:rFonts w:ascii="Times New Roman" w:hAnsi="Times New Roman" w:cs="Times New Roman"/>
          <w:sz w:val="22"/>
          <w:szCs w:val="22"/>
        </w:rPr>
        <w:t xml:space="preserve">класс напряжения электрических сетей, к которым осуществляется </w:t>
      </w:r>
      <w:proofErr w:type="gramStart"/>
      <w:r w:rsidRPr="00BB2C2B">
        <w:rPr>
          <w:rFonts w:ascii="Times New Roman" w:hAnsi="Times New Roman" w:cs="Times New Roman"/>
          <w:sz w:val="22"/>
          <w:szCs w:val="22"/>
        </w:rPr>
        <w:t xml:space="preserve">присоединение: </w:t>
      </w:r>
      <w:r w:rsidR="00AD6816" w:rsidRPr="00BB2C2B">
        <w:rPr>
          <w:rFonts w:ascii="Times New Roman" w:hAnsi="Times New Roman" w:cs="Times New Roman"/>
          <w:sz w:val="22"/>
          <w:szCs w:val="22"/>
        </w:rPr>
        <w:t xml:space="preserve"> </w:t>
      </w:r>
      <w:r w:rsidR="004A7804">
        <w:rPr>
          <w:rFonts w:ascii="Times New Roman" w:hAnsi="Times New Roman" w:cs="Times New Roman"/>
          <w:sz w:val="22"/>
          <w:szCs w:val="22"/>
        </w:rPr>
        <w:t xml:space="preserve"> </w:t>
      </w:r>
      <w:proofErr w:type="gramEnd"/>
      <w:r w:rsidR="004A7804">
        <w:rPr>
          <w:rFonts w:ascii="Times New Roman" w:hAnsi="Times New Roman" w:cs="Times New Roman"/>
          <w:sz w:val="22"/>
          <w:szCs w:val="22"/>
        </w:rPr>
        <w:t>__</w:t>
      </w:r>
      <w:proofErr w:type="spellStart"/>
      <w:r w:rsidRPr="00BB2C2B">
        <w:rPr>
          <w:rFonts w:ascii="Times New Roman" w:hAnsi="Times New Roman" w:cs="Times New Roman"/>
          <w:sz w:val="22"/>
          <w:szCs w:val="22"/>
        </w:rPr>
        <w:t>кВ</w:t>
      </w:r>
      <w:proofErr w:type="spellEnd"/>
      <w:r w:rsidRPr="00BB2C2B">
        <w:rPr>
          <w:rFonts w:ascii="Times New Roman" w:hAnsi="Times New Roman" w:cs="Times New Roman"/>
          <w:sz w:val="22"/>
          <w:szCs w:val="22"/>
        </w:rPr>
        <w:t>;</w:t>
      </w:r>
    </w:p>
    <w:p w14:paraId="3BE01443" w14:textId="2DEC6301" w:rsidR="005737F3" w:rsidRPr="00BB2C2B" w:rsidRDefault="005737F3" w:rsidP="005737F3">
      <w:pPr>
        <w:pStyle w:val="ConsPlusNormal"/>
        <w:ind w:firstLine="426"/>
        <w:jc w:val="both"/>
        <w:rPr>
          <w:rFonts w:ascii="Times New Roman" w:hAnsi="Times New Roman" w:cs="Times New Roman"/>
          <w:sz w:val="22"/>
          <w:szCs w:val="22"/>
        </w:rPr>
      </w:pPr>
      <w:r w:rsidRPr="00BB2C2B">
        <w:rPr>
          <w:rFonts w:ascii="Times New Roman" w:hAnsi="Times New Roman" w:cs="Times New Roman"/>
          <w:sz w:val="22"/>
          <w:szCs w:val="22"/>
        </w:rPr>
        <w:t xml:space="preserve">максимальная мощность ранее присоединенных энергопринимающих </w:t>
      </w:r>
      <w:proofErr w:type="gramStart"/>
      <w:r w:rsidRPr="00BB2C2B">
        <w:rPr>
          <w:rFonts w:ascii="Times New Roman" w:hAnsi="Times New Roman" w:cs="Times New Roman"/>
          <w:sz w:val="22"/>
          <w:szCs w:val="22"/>
        </w:rPr>
        <w:t xml:space="preserve">устройств: </w:t>
      </w:r>
      <w:r w:rsidR="00AD6816" w:rsidRPr="00BB2C2B">
        <w:rPr>
          <w:rFonts w:ascii="Times New Roman" w:hAnsi="Times New Roman" w:cs="Times New Roman"/>
          <w:sz w:val="22"/>
          <w:szCs w:val="22"/>
        </w:rPr>
        <w:t xml:space="preserve">  </w:t>
      </w:r>
      <w:proofErr w:type="gramEnd"/>
      <w:r w:rsidR="00AD6816" w:rsidRPr="00BB2C2B">
        <w:rPr>
          <w:rFonts w:ascii="Times New Roman" w:hAnsi="Times New Roman" w:cs="Times New Roman"/>
          <w:sz w:val="22"/>
          <w:szCs w:val="22"/>
        </w:rPr>
        <w:t xml:space="preserve">   </w:t>
      </w:r>
      <w:r w:rsidR="004A7804">
        <w:rPr>
          <w:rFonts w:ascii="Times New Roman" w:hAnsi="Times New Roman" w:cs="Times New Roman"/>
          <w:sz w:val="22"/>
          <w:szCs w:val="22"/>
        </w:rPr>
        <w:t xml:space="preserve"> </w:t>
      </w:r>
      <w:r w:rsidRPr="00BB2C2B">
        <w:rPr>
          <w:rFonts w:ascii="Times New Roman" w:hAnsi="Times New Roman" w:cs="Times New Roman"/>
          <w:sz w:val="22"/>
          <w:szCs w:val="22"/>
        </w:rPr>
        <w:t xml:space="preserve"> </w:t>
      </w:r>
      <w:r w:rsidR="004A7804">
        <w:rPr>
          <w:rFonts w:ascii="Times New Roman" w:hAnsi="Times New Roman" w:cs="Times New Roman"/>
          <w:sz w:val="22"/>
          <w:szCs w:val="22"/>
        </w:rPr>
        <w:t>__</w:t>
      </w:r>
      <w:r w:rsidRPr="00BB2C2B">
        <w:rPr>
          <w:rFonts w:ascii="Times New Roman" w:hAnsi="Times New Roman" w:cs="Times New Roman"/>
          <w:sz w:val="22"/>
          <w:szCs w:val="22"/>
        </w:rPr>
        <w:t>кВт.</w:t>
      </w:r>
    </w:p>
    <w:p w14:paraId="1E763572" w14:textId="77777777" w:rsidR="005737F3" w:rsidRPr="00BB2C2B" w:rsidRDefault="005737F3" w:rsidP="005737F3">
      <w:pPr>
        <w:pStyle w:val="ConsPlusNormal"/>
        <w:ind w:firstLine="709"/>
        <w:jc w:val="both"/>
        <w:rPr>
          <w:rFonts w:ascii="Times New Roman" w:hAnsi="Times New Roman" w:cs="Times New Roman"/>
          <w:sz w:val="22"/>
          <w:szCs w:val="22"/>
        </w:rPr>
      </w:pPr>
      <w:r w:rsidRPr="00BB2C2B">
        <w:rPr>
          <w:rFonts w:ascii="Times New Roman" w:hAnsi="Times New Roman" w:cs="Times New Roman"/>
          <w:sz w:val="22"/>
          <w:szCs w:val="22"/>
        </w:rPr>
        <w:t>Заявитель обязуется оплатить расходы на технологическое присоединение в соответствии с условиями настоящего договора.</w:t>
      </w:r>
    </w:p>
    <w:p w14:paraId="37ED077E" w14:textId="2A23C3F3" w:rsidR="005737F3" w:rsidRPr="00BB2C2B" w:rsidRDefault="005737F3" w:rsidP="00995243">
      <w:pPr>
        <w:pStyle w:val="ConsPlusNonformat"/>
        <w:numPr>
          <w:ilvl w:val="0"/>
          <w:numId w:val="2"/>
        </w:numPr>
        <w:ind w:left="0" w:firstLine="709"/>
        <w:jc w:val="both"/>
        <w:rPr>
          <w:rFonts w:ascii="Times New Roman" w:hAnsi="Times New Roman" w:cs="Times New Roman"/>
          <w:sz w:val="22"/>
          <w:szCs w:val="22"/>
        </w:rPr>
      </w:pPr>
      <w:r w:rsidRPr="00BB2C2B">
        <w:rPr>
          <w:rFonts w:ascii="Times New Roman" w:hAnsi="Times New Roman" w:cs="Times New Roman"/>
          <w:sz w:val="22"/>
          <w:szCs w:val="22"/>
        </w:rPr>
        <w:t xml:space="preserve">Технологическое присоединение необходимо для электроснабжения </w:t>
      </w:r>
      <w:r w:rsidR="00EC0002" w:rsidRPr="00BB2C2B">
        <w:rPr>
          <w:rFonts w:ascii="Times New Roman" w:hAnsi="Times New Roman" w:cs="Times New Roman"/>
          <w:sz w:val="22"/>
          <w:szCs w:val="22"/>
        </w:rPr>
        <w:t>жилого дома</w:t>
      </w:r>
      <w:r w:rsidR="00DD0347" w:rsidRPr="00BB2C2B">
        <w:rPr>
          <w:rFonts w:ascii="Times New Roman" w:hAnsi="Times New Roman" w:cs="Times New Roman"/>
          <w:sz w:val="22"/>
          <w:szCs w:val="22"/>
        </w:rPr>
        <w:t>, расположенно</w:t>
      </w:r>
      <w:r w:rsidR="00EC0002" w:rsidRPr="00BB2C2B">
        <w:rPr>
          <w:rFonts w:ascii="Times New Roman" w:hAnsi="Times New Roman" w:cs="Times New Roman"/>
          <w:sz w:val="22"/>
          <w:szCs w:val="22"/>
        </w:rPr>
        <w:t>го</w:t>
      </w:r>
      <w:r w:rsidR="00DD0347" w:rsidRPr="00BB2C2B">
        <w:rPr>
          <w:rFonts w:ascii="Times New Roman" w:hAnsi="Times New Roman" w:cs="Times New Roman"/>
          <w:sz w:val="22"/>
          <w:szCs w:val="22"/>
        </w:rPr>
        <w:t xml:space="preserve"> по адресу: </w:t>
      </w:r>
      <w:r w:rsidR="00995243" w:rsidRPr="00BB2C2B">
        <w:rPr>
          <w:rFonts w:ascii="Times New Roman" w:hAnsi="Times New Roman" w:cs="Times New Roman"/>
          <w:sz w:val="22"/>
          <w:szCs w:val="22"/>
        </w:rPr>
        <w:t xml:space="preserve">Московская </w:t>
      </w:r>
      <w:proofErr w:type="gramStart"/>
      <w:r w:rsidR="00995243" w:rsidRPr="00BB2C2B">
        <w:rPr>
          <w:rFonts w:ascii="Times New Roman" w:hAnsi="Times New Roman" w:cs="Times New Roman"/>
          <w:sz w:val="22"/>
          <w:szCs w:val="22"/>
        </w:rPr>
        <w:t xml:space="preserve">область, </w:t>
      </w:r>
      <w:r w:rsidR="004A7804">
        <w:rPr>
          <w:rFonts w:ascii="Times New Roman" w:hAnsi="Times New Roman" w:cs="Times New Roman"/>
          <w:sz w:val="22"/>
          <w:szCs w:val="22"/>
        </w:rPr>
        <w:t xml:space="preserve"> _</w:t>
      </w:r>
      <w:proofErr w:type="gramEnd"/>
      <w:r w:rsidR="004A7804">
        <w:rPr>
          <w:rFonts w:ascii="Times New Roman" w:hAnsi="Times New Roman" w:cs="Times New Roman"/>
          <w:sz w:val="22"/>
          <w:szCs w:val="22"/>
        </w:rPr>
        <w:t>_________;</w:t>
      </w:r>
    </w:p>
    <w:p w14:paraId="1B4545A4" w14:textId="1043C3D5" w:rsidR="005737F3" w:rsidRPr="006C2E07" w:rsidRDefault="005737F3" w:rsidP="005737F3">
      <w:pPr>
        <w:pStyle w:val="ConsPlusNonformat"/>
        <w:numPr>
          <w:ilvl w:val="0"/>
          <w:numId w:val="2"/>
        </w:numPr>
        <w:ind w:left="0" w:firstLine="709"/>
        <w:jc w:val="both"/>
        <w:rPr>
          <w:rFonts w:ascii="Times New Roman" w:hAnsi="Times New Roman" w:cs="Times New Roman"/>
          <w:sz w:val="22"/>
          <w:szCs w:val="22"/>
        </w:rPr>
      </w:pPr>
      <w:r w:rsidRPr="00BB2C2B">
        <w:rPr>
          <w:rFonts w:ascii="Times New Roman" w:hAnsi="Times New Roman" w:cs="Times New Roman"/>
          <w:sz w:val="22"/>
          <w:szCs w:val="22"/>
        </w:rPr>
        <w:t xml:space="preserve">Точка присоединения указана в технических условиях для присоединения к электрическим сетям </w:t>
      </w:r>
      <w:r w:rsidRPr="006C2E07">
        <w:rPr>
          <w:rFonts w:ascii="Times New Roman" w:hAnsi="Times New Roman" w:cs="Times New Roman"/>
          <w:sz w:val="22"/>
          <w:szCs w:val="22"/>
        </w:rPr>
        <w:t xml:space="preserve">(далее - технические условия) и располагается на расстоянии не далее </w:t>
      </w:r>
      <w:r w:rsidR="004A7804">
        <w:rPr>
          <w:rFonts w:ascii="Times New Roman" w:hAnsi="Times New Roman" w:cs="Times New Roman"/>
          <w:sz w:val="22"/>
          <w:szCs w:val="22"/>
        </w:rPr>
        <w:t>_</w:t>
      </w:r>
      <w:r w:rsidRPr="006C2E07">
        <w:rPr>
          <w:rFonts w:ascii="Times New Roman" w:hAnsi="Times New Roman" w:cs="Times New Roman"/>
          <w:sz w:val="22"/>
          <w:szCs w:val="22"/>
        </w:rPr>
        <w:t xml:space="preserve"> метров от границы участка Заявителя, на котором располагаются (будут располагаться) присоединяемые объекты Заявителя.</w:t>
      </w:r>
    </w:p>
    <w:p w14:paraId="4B8D6863" w14:textId="77777777" w:rsidR="005737F3" w:rsidRPr="006C2E07" w:rsidRDefault="004A7804" w:rsidP="005737F3">
      <w:pPr>
        <w:pStyle w:val="ConsPlusNormal"/>
        <w:numPr>
          <w:ilvl w:val="0"/>
          <w:numId w:val="2"/>
        </w:numPr>
        <w:ind w:left="0" w:firstLine="709"/>
        <w:jc w:val="both"/>
        <w:rPr>
          <w:rFonts w:ascii="Times New Roman" w:hAnsi="Times New Roman" w:cs="Times New Roman"/>
          <w:sz w:val="22"/>
          <w:szCs w:val="22"/>
        </w:rPr>
      </w:pPr>
      <w:hyperlink w:anchor="Par3011" w:tooltip="                            ТЕХНИЧЕСКИЕ УСЛОВИЯ" w:history="1">
        <w:r w:rsidR="005737F3" w:rsidRPr="006C2E07">
          <w:rPr>
            <w:rFonts w:ascii="Times New Roman" w:hAnsi="Times New Roman" w:cs="Times New Roman"/>
            <w:sz w:val="22"/>
            <w:szCs w:val="22"/>
          </w:rPr>
          <w:t>Технические условия</w:t>
        </w:r>
      </w:hyperlink>
      <w:r w:rsidR="005737F3" w:rsidRPr="006C2E07">
        <w:rPr>
          <w:rFonts w:ascii="Times New Roman" w:hAnsi="Times New Roman" w:cs="Times New Roman"/>
          <w:sz w:val="22"/>
          <w:szCs w:val="22"/>
        </w:rPr>
        <w:t xml:space="preserve"> являются неотъемлемой частью настоящего договора и приведены в приложении.</w:t>
      </w:r>
    </w:p>
    <w:p w14:paraId="3876DF52" w14:textId="4DF2B7F2" w:rsidR="00C3377D" w:rsidRPr="00995243" w:rsidRDefault="005737F3" w:rsidP="00995243">
      <w:pPr>
        <w:pStyle w:val="ConsPlusNormal"/>
        <w:numPr>
          <w:ilvl w:val="0"/>
          <w:numId w:val="2"/>
        </w:numPr>
        <w:ind w:left="0" w:firstLine="709"/>
        <w:jc w:val="both"/>
        <w:rPr>
          <w:rFonts w:ascii="Times New Roman" w:hAnsi="Times New Roman" w:cs="Times New Roman"/>
          <w:sz w:val="22"/>
          <w:szCs w:val="22"/>
        </w:rPr>
      </w:pPr>
      <w:bookmarkStart w:id="5" w:name="Par2884"/>
      <w:bookmarkEnd w:id="5"/>
      <w:r w:rsidRPr="00AD6816">
        <w:rPr>
          <w:rFonts w:ascii="Times New Roman" w:hAnsi="Times New Roman" w:cs="Times New Roman"/>
          <w:sz w:val="22"/>
          <w:szCs w:val="22"/>
        </w:rPr>
        <w:t xml:space="preserve">Срок выполнения мероприятий по технологическому присоединению составляет </w:t>
      </w:r>
      <w:r w:rsidR="004A7804">
        <w:rPr>
          <w:rFonts w:ascii="Times New Roman" w:hAnsi="Times New Roman" w:cs="Times New Roman"/>
          <w:sz w:val="22"/>
          <w:szCs w:val="22"/>
        </w:rPr>
        <w:t>__</w:t>
      </w:r>
      <w:r w:rsidRPr="00AD6816">
        <w:rPr>
          <w:rFonts w:ascii="Times New Roman" w:hAnsi="Times New Roman" w:cs="Times New Roman"/>
          <w:sz w:val="22"/>
          <w:szCs w:val="22"/>
        </w:rPr>
        <w:t xml:space="preserve"> со дня заключения настоящего договора.</w:t>
      </w:r>
    </w:p>
    <w:p w14:paraId="0F9936FC" w14:textId="7F5C753B" w:rsidR="00C3377D" w:rsidRPr="00995243" w:rsidRDefault="005737F3" w:rsidP="00995243">
      <w:pPr>
        <w:pStyle w:val="ConsPlusNormal"/>
        <w:numPr>
          <w:ilvl w:val="0"/>
          <w:numId w:val="1"/>
        </w:numPr>
        <w:spacing w:before="240"/>
        <w:ind w:left="714" w:hanging="357"/>
        <w:jc w:val="center"/>
        <w:outlineLvl w:val="2"/>
        <w:rPr>
          <w:rFonts w:ascii="Times New Roman" w:hAnsi="Times New Roman" w:cs="Times New Roman"/>
          <w:b/>
          <w:sz w:val="22"/>
          <w:szCs w:val="22"/>
        </w:rPr>
      </w:pPr>
      <w:r w:rsidRPr="006C2E07">
        <w:rPr>
          <w:rFonts w:ascii="Times New Roman" w:hAnsi="Times New Roman" w:cs="Times New Roman"/>
          <w:b/>
          <w:sz w:val="22"/>
          <w:szCs w:val="22"/>
        </w:rPr>
        <w:t>Обязанности Сторон</w:t>
      </w:r>
    </w:p>
    <w:p w14:paraId="47413014" w14:textId="77777777" w:rsidR="005737F3" w:rsidRPr="006C2E07" w:rsidRDefault="005737F3" w:rsidP="005737F3">
      <w:pPr>
        <w:pStyle w:val="ConsPlusNormal"/>
        <w:numPr>
          <w:ilvl w:val="0"/>
          <w:numId w:val="2"/>
        </w:numPr>
        <w:ind w:left="0" w:firstLine="709"/>
        <w:jc w:val="both"/>
        <w:rPr>
          <w:rFonts w:ascii="Times New Roman" w:hAnsi="Times New Roman" w:cs="Times New Roman"/>
          <w:sz w:val="22"/>
          <w:szCs w:val="22"/>
        </w:rPr>
      </w:pPr>
      <w:r w:rsidRPr="006C2E07">
        <w:rPr>
          <w:rFonts w:ascii="Times New Roman" w:hAnsi="Times New Roman" w:cs="Times New Roman"/>
          <w:sz w:val="22"/>
          <w:szCs w:val="22"/>
        </w:rPr>
        <w:t>Сетевая организация обязуется:</w:t>
      </w:r>
    </w:p>
    <w:p w14:paraId="2ADE3A92" w14:textId="77777777" w:rsidR="005737F3" w:rsidRPr="006C2E07" w:rsidRDefault="005737F3" w:rsidP="005737F3">
      <w:pPr>
        <w:pStyle w:val="ConsPlusNormal"/>
        <w:ind w:firstLine="709"/>
        <w:jc w:val="both"/>
        <w:rPr>
          <w:rFonts w:ascii="Times New Roman" w:hAnsi="Times New Roman" w:cs="Times New Roman"/>
          <w:sz w:val="22"/>
          <w:szCs w:val="22"/>
        </w:rPr>
      </w:pPr>
      <w:r w:rsidRPr="006C2E07">
        <w:rPr>
          <w:rFonts w:ascii="Times New Roman" w:hAnsi="Times New Roman" w:cs="Times New Roman"/>
          <w:sz w:val="22"/>
          <w:szCs w:val="22"/>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2A79BB92" w14:textId="77777777" w:rsidR="005737F3" w:rsidRPr="006C2E07" w:rsidRDefault="005737F3" w:rsidP="005737F3">
      <w:pPr>
        <w:pStyle w:val="ConsPlusNormal"/>
        <w:ind w:firstLine="709"/>
        <w:jc w:val="both"/>
        <w:rPr>
          <w:rFonts w:ascii="Times New Roman" w:hAnsi="Times New Roman" w:cs="Times New Roman"/>
          <w:sz w:val="22"/>
          <w:szCs w:val="22"/>
        </w:rPr>
      </w:pPr>
      <w:bookmarkStart w:id="6" w:name="Par2890"/>
      <w:bookmarkEnd w:id="6"/>
      <w:r w:rsidRPr="006C2E07">
        <w:rPr>
          <w:rFonts w:ascii="Times New Roman" w:hAnsi="Times New Roman" w:cs="Times New Roman"/>
          <w:sz w:val="22"/>
          <w:szCs w:val="22"/>
        </w:rPr>
        <w:t>в течение 10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14:paraId="1B1DA349" w14:textId="77777777" w:rsidR="005737F3" w:rsidRPr="006C2E07" w:rsidRDefault="005737F3" w:rsidP="005737F3">
      <w:pPr>
        <w:pStyle w:val="ConsPlusNormal"/>
        <w:ind w:firstLine="709"/>
        <w:jc w:val="both"/>
        <w:rPr>
          <w:rFonts w:ascii="Times New Roman" w:hAnsi="Times New Roman" w:cs="Times New Roman"/>
          <w:sz w:val="22"/>
          <w:szCs w:val="22"/>
        </w:rPr>
      </w:pPr>
      <w:r w:rsidRPr="006C2E07">
        <w:rPr>
          <w:rFonts w:ascii="Times New Roman" w:hAnsi="Times New Roman" w:cs="Times New Roman"/>
          <w:sz w:val="22"/>
          <w:szCs w:val="22"/>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5B0DF9CA" w14:textId="77777777" w:rsidR="005737F3" w:rsidRPr="006C2E07" w:rsidRDefault="005737F3" w:rsidP="005737F3">
      <w:pPr>
        <w:pStyle w:val="ConsPlusNormal"/>
        <w:ind w:firstLine="540"/>
        <w:jc w:val="both"/>
        <w:rPr>
          <w:rFonts w:ascii="Times New Roman" w:hAnsi="Times New Roman" w:cs="Times New Roman"/>
          <w:sz w:val="22"/>
          <w:szCs w:val="22"/>
        </w:rPr>
      </w:pPr>
      <w:r w:rsidRPr="006C2E07">
        <w:rPr>
          <w:rFonts w:ascii="Times New Roman" w:hAnsi="Times New Roman" w:cs="Times New Roman"/>
          <w:sz w:val="22"/>
          <w:szCs w:val="22"/>
        </w:rPr>
        <w:t xml:space="preserve">    не позднее 15 рабочих дней со дня уведомления заявителем о получении разрешения </w:t>
      </w:r>
      <w:r w:rsidRPr="006C2E07">
        <w:rPr>
          <w:rFonts w:ascii="Times New Roman" w:hAnsi="Times New Roman" w:cs="Times New Roman"/>
          <w:sz w:val="22"/>
          <w:szCs w:val="22"/>
        </w:rPr>
        <w:lastRenderedPageBreak/>
        <w:t>уполномоченного федерального органа исполнительной власти по технологическому надзору на допуск в эксплуатацию объектов заявителя,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и направить их заявителю.</w:t>
      </w:r>
    </w:p>
    <w:p w14:paraId="4234A528" w14:textId="77777777" w:rsidR="005737F3" w:rsidRPr="006C2E07" w:rsidRDefault="005737F3" w:rsidP="005737F3">
      <w:pPr>
        <w:pStyle w:val="ConsPlusNormal"/>
        <w:numPr>
          <w:ilvl w:val="0"/>
          <w:numId w:val="2"/>
        </w:numPr>
        <w:ind w:left="0" w:firstLine="709"/>
        <w:jc w:val="both"/>
        <w:rPr>
          <w:rFonts w:ascii="Times New Roman" w:hAnsi="Times New Roman" w:cs="Times New Roman"/>
          <w:sz w:val="22"/>
          <w:szCs w:val="22"/>
        </w:rPr>
      </w:pPr>
      <w:r w:rsidRPr="006C2E07">
        <w:rPr>
          <w:rFonts w:ascii="Times New Roman" w:hAnsi="Times New Roman" w:cs="Times New Roman"/>
          <w:sz w:val="22"/>
          <w:szCs w:val="22"/>
        </w:rPr>
        <w:t>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78B0C326" w14:textId="77777777" w:rsidR="005737F3" w:rsidRPr="006C2E07" w:rsidRDefault="005737F3" w:rsidP="005737F3">
      <w:pPr>
        <w:pStyle w:val="ConsPlusNormal"/>
        <w:numPr>
          <w:ilvl w:val="0"/>
          <w:numId w:val="2"/>
        </w:numPr>
        <w:ind w:left="0" w:firstLine="709"/>
        <w:jc w:val="both"/>
        <w:rPr>
          <w:rFonts w:ascii="Times New Roman" w:hAnsi="Times New Roman" w:cs="Times New Roman"/>
          <w:sz w:val="22"/>
          <w:szCs w:val="22"/>
        </w:rPr>
      </w:pPr>
      <w:r w:rsidRPr="006C2E07">
        <w:rPr>
          <w:rFonts w:ascii="Times New Roman" w:hAnsi="Times New Roman" w:cs="Times New Roman"/>
          <w:sz w:val="22"/>
          <w:szCs w:val="22"/>
        </w:rPr>
        <w:t>Заявитель обязуется:</w:t>
      </w:r>
    </w:p>
    <w:p w14:paraId="303B7DEB" w14:textId="77777777" w:rsidR="005737F3" w:rsidRPr="006C2E07" w:rsidRDefault="005737F3" w:rsidP="005737F3">
      <w:pPr>
        <w:pStyle w:val="ConsPlusNormal"/>
        <w:ind w:firstLine="540"/>
        <w:jc w:val="both"/>
        <w:rPr>
          <w:rFonts w:ascii="Times New Roman" w:hAnsi="Times New Roman" w:cs="Times New Roman"/>
          <w:sz w:val="22"/>
          <w:szCs w:val="22"/>
        </w:rPr>
      </w:pPr>
      <w:r w:rsidRPr="006C2E07">
        <w:rPr>
          <w:rFonts w:ascii="Times New Roman" w:hAnsi="Times New Roman" w:cs="Times New Roman"/>
          <w:sz w:val="22"/>
          <w:szCs w:val="22"/>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755A769C" w14:textId="77777777" w:rsidR="005737F3" w:rsidRPr="006C2E07" w:rsidRDefault="005737F3" w:rsidP="005737F3">
      <w:pPr>
        <w:pStyle w:val="ConsPlusNormal"/>
        <w:ind w:firstLine="540"/>
        <w:jc w:val="both"/>
        <w:rPr>
          <w:rFonts w:ascii="Times New Roman" w:hAnsi="Times New Roman" w:cs="Times New Roman"/>
          <w:sz w:val="22"/>
          <w:szCs w:val="22"/>
        </w:rPr>
      </w:pPr>
      <w:r w:rsidRPr="006C2E07">
        <w:rPr>
          <w:rFonts w:ascii="Times New Roman" w:hAnsi="Times New Roman" w:cs="Times New Roman"/>
          <w:sz w:val="22"/>
          <w:szCs w:val="22"/>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14:paraId="2A854180" w14:textId="77777777" w:rsidR="005737F3" w:rsidRPr="006C2E07" w:rsidRDefault="005737F3" w:rsidP="005737F3">
      <w:pPr>
        <w:pStyle w:val="ConsPlusNormal"/>
        <w:ind w:firstLine="540"/>
        <w:jc w:val="both"/>
        <w:rPr>
          <w:rFonts w:ascii="Times New Roman" w:hAnsi="Times New Roman" w:cs="Times New Roman"/>
          <w:sz w:val="22"/>
          <w:szCs w:val="22"/>
        </w:rPr>
      </w:pPr>
      <w:r w:rsidRPr="006C2E07">
        <w:rPr>
          <w:rFonts w:ascii="Times New Roman" w:hAnsi="Times New Roman" w:cs="Times New Roman"/>
          <w:sz w:val="22"/>
          <w:szCs w:val="22"/>
        </w:rPr>
        <w:t>принять участие в осмотре (обследовании) присоединяемых энергопринимающих устройств сетевой организацией;</w:t>
      </w:r>
    </w:p>
    <w:p w14:paraId="552E84AB" w14:textId="77777777" w:rsidR="005737F3" w:rsidRPr="006C2E07" w:rsidRDefault="005737F3" w:rsidP="005737F3">
      <w:pPr>
        <w:pStyle w:val="ConsPlusNormal"/>
        <w:ind w:firstLine="540"/>
        <w:jc w:val="both"/>
        <w:rPr>
          <w:rFonts w:ascii="Times New Roman" w:hAnsi="Times New Roman" w:cs="Times New Roman"/>
          <w:sz w:val="22"/>
          <w:szCs w:val="22"/>
        </w:rPr>
      </w:pPr>
      <w:r w:rsidRPr="006C2E07">
        <w:rPr>
          <w:rFonts w:ascii="Times New Roman" w:hAnsi="Times New Roman" w:cs="Times New Roman"/>
          <w:sz w:val="22"/>
          <w:szCs w:val="22"/>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14:paraId="74A484A9" w14:textId="77777777" w:rsidR="005737F3" w:rsidRPr="006C2E07" w:rsidRDefault="005737F3" w:rsidP="005737F3">
      <w:pPr>
        <w:pStyle w:val="ConsPlusNormal"/>
        <w:ind w:firstLine="540"/>
        <w:jc w:val="both"/>
        <w:rPr>
          <w:rFonts w:ascii="Times New Roman" w:hAnsi="Times New Roman" w:cs="Times New Roman"/>
          <w:sz w:val="22"/>
          <w:szCs w:val="22"/>
        </w:rPr>
      </w:pPr>
      <w:r w:rsidRPr="006C2E07">
        <w:rPr>
          <w:rFonts w:ascii="Times New Roman" w:hAnsi="Times New Roman" w:cs="Times New Roman"/>
          <w:sz w:val="22"/>
          <w:szCs w:val="22"/>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30 рабочих дней со дня получения указанного акта от сетевой организации;</w:t>
      </w:r>
    </w:p>
    <w:p w14:paraId="668240DA" w14:textId="77777777" w:rsidR="005737F3" w:rsidRPr="006C2E07" w:rsidRDefault="005737F3" w:rsidP="005737F3">
      <w:pPr>
        <w:pStyle w:val="ConsPlusNormal"/>
        <w:ind w:firstLine="540"/>
        <w:jc w:val="both"/>
        <w:rPr>
          <w:rFonts w:ascii="Times New Roman" w:hAnsi="Times New Roman" w:cs="Times New Roman"/>
          <w:sz w:val="22"/>
          <w:szCs w:val="22"/>
        </w:rPr>
      </w:pPr>
      <w:r w:rsidRPr="006C2E07">
        <w:rPr>
          <w:rFonts w:ascii="Times New Roman" w:hAnsi="Times New Roman" w:cs="Times New Roman"/>
          <w:sz w:val="22"/>
          <w:szCs w:val="22"/>
        </w:rPr>
        <w:t xml:space="preserve">надлежащим образом исполнять указанные в </w:t>
      </w:r>
      <w:hyperlink w:anchor="Par2902" w:tooltip="III. Плата за технологическое присоединение" w:history="1">
        <w:r w:rsidRPr="006C2E07">
          <w:rPr>
            <w:rFonts w:ascii="Times New Roman" w:hAnsi="Times New Roman" w:cs="Times New Roman"/>
            <w:sz w:val="22"/>
            <w:szCs w:val="22"/>
          </w:rPr>
          <w:t>разделе III</w:t>
        </w:r>
      </w:hyperlink>
      <w:r w:rsidRPr="006C2E07">
        <w:rPr>
          <w:rFonts w:ascii="Times New Roman" w:hAnsi="Times New Roman" w:cs="Times New Roman"/>
          <w:sz w:val="22"/>
          <w:szCs w:val="22"/>
        </w:rPr>
        <w:t xml:space="preserve"> настоящего договора обязательства по оплате расходов на технологическое присоединение;</w:t>
      </w:r>
    </w:p>
    <w:p w14:paraId="2DFED5F8" w14:textId="77777777" w:rsidR="005737F3" w:rsidRPr="006C2E07" w:rsidRDefault="005737F3" w:rsidP="005737F3">
      <w:pPr>
        <w:pStyle w:val="ConsPlusNormal"/>
        <w:ind w:firstLine="540"/>
        <w:jc w:val="both"/>
        <w:rPr>
          <w:rFonts w:ascii="Times New Roman" w:hAnsi="Times New Roman" w:cs="Times New Roman"/>
          <w:sz w:val="22"/>
          <w:szCs w:val="22"/>
        </w:rPr>
      </w:pPr>
      <w:r w:rsidRPr="006C2E07">
        <w:rPr>
          <w:rFonts w:ascii="Times New Roman" w:hAnsi="Times New Roman" w:cs="Times New Roman"/>
          <w:sz w:val="22"/>
          <w:szCs w:val="22"/>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24635EB7" w14:textId="4362110D" w:rsidR="005737F3" w:rsidRDefault="005737F3" w:rsidP="005737F3">
      <w:pPr>
        <w:pStyle w:val="ConsPlusNormal"/>
        <w:numPr>
          <w:ilvl w:val="0"/>
          <w:numId w:val="2"/>
        </w:numPr>
        <w:ind w:left="0" w:firstLine="709"/>
        <w:jc w:val="both"/>
        <w:rPr>
          <w:rFonts w:ascii="Times New Roman" w:hAnsi="Times New Roman" w:cs="Times New Roman"/>
          <w:sz w:val="22"/>
          <w:szCs w:val="22"/>
        </w:rPr>
      </w:pPr>
      <w:r w:rsidRPr="006C2E07">
        <w:rPr>
          <w:rFonts w:ascii="Times New Roman" w:hAnsi="Times New Roman" w:cs="Times New Roman"/>
          <w:sz w:val="22"/>
          <w:szCs w:val="22"/>
        </w:rPr>
        <w:t>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021E8A5A" w14:textId="68AE54DE" w:rsidR="00C3377D" w:rsidRPr="006C2E07" w:rsidRDefault="00C3377D" w:rsidP="00C3377D">
      <w:pPr>
        <w:pStyle w:val="ConsPlusNormal"/>
        <w:jc w:val="both"/>
        <w:rPr>
          <w:rFonts w:ascii="Times New Roman" w:hAnsi="Times New Roman" w:cs="Times New Roman"/>
          <w:sz w:val="22"/>
          <w:szCs w:val="22"/>
        </w:rPr>
      </w:pPr>
    </w:p>
    <w:p w14:paraId="6618887C" w14:textId="5BD1ECD6" w:rsidR="00C3377D" w:rsidRDefault="005737F3" w:rsidP="00D174B4">
      <w:pPr>
        <w:pStyle w:val="ConsPlusNormal"/>
        <w:numPr>
          <w:ilvl w:val="0"/>
          <w:numId w:val="1"/>
        </w:numPr>
        <w:spacing w:before="240"/>
        <w:ind w:left="714" w:hanging="357"/>
        <w:jc w:val="center"/>
        <w:outlineLvl w:val="2"/>
        <w:rPr>
          <w:rFonts w:ascii="Times New Roman" w:hAnsi="Times New Roman" w:cs="Times New Roman"/>
          <w:b/>
          <w:sz w:val="22"/>
          <w:szCs w:val="22"/>
        </w:rPr>
      </w:pPr>
      <w:r w:rsidRPr="006C2E07">
        <w:rPr>
          <w:rFonts w:ascii="Times New Roman" w:hAnsi="Times New Roman" w:cs="Times New Roman"/>
          <w:b/>
          <w:sz w:val="22"/>
          <w:szCs w:val="22"/>
        </w:rPr>
        <w:t>Плата за технологическое присоединение и порядок расчетов</w:t>
      </w:r>
    </w:p>
    <w:p w14:paraId="1F77AB7B" w14:textId="77777777" w:rsidR="00D174B4" w:rsidRPr="00D174B4" w:rsidRDefault="00D174B4" w:rsidP="00D174B4">
      <w:pPr>
        <w:pStyle w:val="ConsPlusNormal"/>
        <w:spacing w:before="240"/>
        <w:ind w:left="714"/>
        <w:outlineLvl w:val="2"/>
        <w:rPr>
          <w:rFonts w:ascii="Times New Roman" w:hAnsi="Times New Roman" w:cs="Times New Roman"/>
          <w:b/>
          <w:sz w:val="22"/>
          <w:szCs w:val="22"/>
        </w:rPr>
      </w:pPr>
    </w:p>
    <w:p w14:paraId="6FA5A631" w14:textId="3AE4B0C9" w:rsidR="00691411" w:rsidRDefault="00691411" w:rsidP="00E66571">
      <w:pPr>
        <w:widowControl w:val="0"/>
        <w:numPr>
          <w:ilvl w:val="0"/>
          <w:numId w:val="2"/>
        </w:numPr>
        <w:autoSpaceDE w:val="0"/>
        <w:autoSpaceDN w:val="0"/>
        <w:adjustRightInd w:val="0"/>
        <w:spacing w:after="0" w:line="240" w:lineRule="auto"/>
        <w:ind w:left="0" w:firstLine="360"/>
        <w:jc w:val="both"/>
        <w:rPr>
          <w:rFonts w:ascii="Times New Roman" w:hAnsi="Times New Roman" w:cs="Times New Roman"/>
        </w:rPr>
      </w:pPr>
      <w:bookmarkStart w:id="7" w:name="Par2902"/>
      <w:bookmarkEnd w:id="7"/>
      <w:r>
        <w:rPr>
          <w:rFonts w:ascii="Times New Roman" w:hAnsi="Times New Roman" w:cs="Times New Roman"/>
        </w:rPr>
        <w:t>Плата за технологическое присоединение рассчитана в соответствии с:</w:t>
      </w:r>
    </w:p>
    <w:p w14:paraId="2FD4F7B3" w14:textId="77777777" w:rsidR="00691411" w:rsidRPr="00EE6B81" w:rsidRDefault="00691411" w:rsidP="00EE6B81">
      <w:pPr>
        <w:widowControl w:val="0"/>
        <w:autoSpaceDE w:val="0"/>
        <w:autoSpaceDN w:val="0"/>
        <w:adjustRightInd w:val="0"/>
        <w:spacing w:after="0" w:line="240" w:lineRule="auto"/>
        <w:jc w:val="both"/>
        <w:rPr>
          <w:rFonts w:ascii="Times New Roman" w:hAnsi="Times New Roman" w:cs="Times New Roman"/>
        </w:rPr>
      </w:pPr>
      <w:r w:rsidRPr="00EE6B81">
        <w:rPr>
          <w:rFonts w:ascii="Times New Roman" w:hAnsi="Times New Roman" w:cs="Times New Roman"/>
        </w:rPr>
        <w:t>- распоряжением Комитета по ценам и тарифам Московской области от 17.12.2021 № 276-Р.</w:t>
      </w:r>
    </w:p>
    <w:p w14:paraId="7F85171F" w14:textId="70F84A05" w:rsidR="00691411" w:rsidRPr="00EE6B81" w:rsidRDefault="00691411" w:rsidP="00EE6B81">
      <w:pPr>
        <w:widowControl w:val="0"/>
        <w:autoSpaceDE w:val="0"/>
        <w:autoSpaceDN w:val="0"/>
        <w:adjustRightInd w:val="0"/>
        <w:spacing w:after="0" w:line="240" w:lineRule="auto"/>
        <w:jc w:val="both"/>
        <w:rPr>
          <w:rFonts w:ascii="Times New Roman" w:hAnsi="Times New Roman" w:cs="Times New Roman"/>
        </w:rPr>
      </w:pPr>
      <w:r w:rsidRPr="00EE6B81">
        <w:rPr>
          <w:rFonts w:ascii="Times New Roman" w:hAnsi="Times New Roman" w:cs="Times New Roman"/>
        </w:rPr>
        <w:t>10.1. Размер платы за технологическое присоединение составл</w:t>
      </w:r>
      <w:r w:rsidRPr="00B31F50">
        <w:rPr>
          <w:rFonts w:ascii="Times New Roman" w:hAnsi="Times New Roman" w:cs="Times New Roman"/>
        </w:rPr>
        <w:t xml:space="preserve">яет </w:t>
      </w:r>
      <w:r w:rsidR="004A7804">
        <w:rPr>
          <w:rFonts w:ascii="Times New Roman" w:hAnsi="Times New Roman" w:cs="Times New Roman"/>
        </w:rPr>
        <w:t>_______</w:t>
      </w:r>
      <w:r w:rsidRPr="00B31F50">
        <w:rPr>
          <w:rFonts w:ascii="Times New Roman" w:hAnsi="Times New Roman" w:cs="Times New Roman"/>
        </w:rPr>
        <w:t xml:space="preserve">, в том числе НДС </w:t>
      </w:r>
      <w:r w:rsidR="004A7804">
        <w:rPr>
          <w:rFonts w:ascii="Times New Roman" w:hAnsi="Times New Roman" w:cs="Times New Roman"/>
        </w:rPr>
        <w:t>_____</w:t>
      </w:r>
      <w:r w:rsidR="00B31F50" w:rsidRPr="00B31F50">
        <w:rPr>
          <w:rFonts w:ascii="Times New Roman" w:hAnsi="Times New Roman" w:cs="Times New Roman"/>
        </w:rPr>
        <w:t xml:space="preserve"> </w:t>
      </w:r>
    </w:p>
    <w:p w14:paraId="30DD9004" w14:textId="40EA212B" w:rsidR="00691411" w:rsidRDefault="00691411" w:rsidP="00EE6B81">
      <w:pPr>
        <w:widowControl w:val="0"/>
        <w:numPr>
          <w:ilvl w:val="0"/>
          <w:numId w:val="2"/>
        </w:numPr>
        <w:autoSpaceDE w:val="0"/>
        <w:autoSpaceDN w:val="0"/>
        <w:adjustRightInd w:val="0"/>
        <w:spacing w:after="0" w:line="240" w:lineRule="auto"/>
        <w:ind w:left="0" w:firstLine="349"/>
        <w:jc w:val="both"/>
        <w:rPr>
          <w:rFonts w:ascii="Times New Roman" w:hAnsi="Times New Roman" w:cs="Times New Roman"/>
        </w:rPr>
      </w:pPr>
      <w:r>
        <w:rPr>
          <w:rFonts w:ascii="Times New Roman" w:hAnsi="Times New Roman" w:cs="Times New Roman"/>
        </w:rPr>
        <w:t>Внесение платы за технологическое присоединение осущес</w:t>
      </w:r>
      <w:r w:rsidR="0006299B">
        <w:rPr>
          <w:rFonts w:ascii="Times New Roman" w:hAnsi="Times New Roman" w:cs="Times New Roman"/>
        </w:rPr>
        <w:t xml:space="preserve">твляется заявителем в следующем </w:t>
      </w:r>
      <w:r>
        <w:rPr>
          <w:rFonts w:ascii="Times New Roman" w:hAnsi="Times New Roman" w:cs="Times New Roman"/>
        </w:rPr>
        <w:t>порядке:</w:t>
      </w:r>
    </w:p>
    <w:p w14:paraId="73396F8B" w14:textId="510C9E97" w:rsidR="0006299B" w:rsidRDefault="004A7804" w:rsidP="00EE6B81">
      <w:pPr>
        <w:widowControl w:val="0"/>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rPr>
        <w:t>_____</w:t>
      </w:r>
      <w:r w:rsidR="0006299B">
        <w:rPr>
          <w:rFonts w:ascii="Times New Roman" w:hAnsi="Times New Roman" w:cs="Times New Roman"/>
        </w:rPr>
        <w:t xml:space="preserve"> процентов платы за технологическое присоединение вносятся в течении</w:t>
      </w:r>
      <w:r>
        <w:rPr>
          <w:rFonts w:ascii="Times New Roman" w:hAnsi="Times New Roman" w:cs="Times New Roman"/>
        </w:rPr>
        <w:t>____</w:t>
      </w:r>
      <w:r w:rsidR="0006299B">
        <w:rPr>
          <w:rFonts w:ascii="Times New Roman" w:hAnsi="Times New Roman" w:cs="Times New Roman"/>
        </w:rPr>
        <w:t xml:space="preserve"> дней с даты заключения настоящего Договора</w:t>
      </w:r>
    </w:p>
    <w:p w14:paraId="6C2CDA66" w14:textId="4D3BB4BE" w:rsidR="004A7804" w:rsidRDefault="004A7804" w:rsidP="00EE6B81">
      <w:pPr>
        <w:widowControl w:val="0"/>
        <w:autoSpaceDE w:val="0"/>
        <w:autoSpaceDN w:val="0"/>
        <w:adjustRightInd w:val="0"/>
        <w:spacing w:after="0" w:line="240" w:lineRule="auto"/>
        <w:ind w:left="720"/>
        <w:jc w:val="both"/>
        <w:rPr>
          <w:rFonts w:ascii="Times New Roman" w:hAnsi="Times New Roman" w:cs="Times New Roman"/>
        </w:rPr>
      </w:pPr>
      <w:r w:rsidRPr="004A7804">
        <w:rPr>
          <w:rFonts w:ascii="Times New Roman" w:hAnsi="Times New Roman" w:cs="Times New Roman"/>
        </w:rPr>
        <w:t>_____ процентов платы за технологическое присоединение вносятся в течении____ дней с даты заключения настоящего Договора</w:t>
      </w:r>
    </w:p>
    <w:p w14:paraId="0691ADE0" w14:textId="2C0C24C9" w:rsidR="004A7804" w:rsidRDefault="004A7804" w:rsidP="00EE6B81">
      <w:pPr>
        <w:widowControl w:val="0"/>
        <w:autoSpaceDE w:val="0"/>
        <w:autoSpaceDN w:val="0"/>
        <w:adjustRightInd w:val="0"/>
        <w:spacing w:after="0" w:line="240" w:lineRule="auto"/>
        <w:ind w:left="720"/>
        <w:jc w:val="both"/>
        <w:rPr>
          <w:rFonts w:ascii="Times New Roman" w:hAnsi="Times New Roman" w:cs="Times New Roman"/>
        </w:rPr>
      </w:pPr>
      <w:r w:rsidRPr="004A7804">
        <w:rPr>
          <w:rFonts w:ascii="Times New Roman" w:hAnsi="Times New Roman" w:cs="Times New Roman"/>
        </w:rPr>
        <w:t>_____ процентов платы за технологическое присоединение вносятся в течении____ дней с даты заключения настоящего Договора</w:t>
      </w:r>
    </w:p>
    <w:p w14:paraId="36D6D5F6" w14:textId="38F230FB" w:rsidR="0006299B" w:rsidRDefault="0006299B" w:rsidP="00873064">
      <w:pPr>
        <w:widowControl w:val="0"/>
        <w:numPr>
          <w:ilvl w:val="0"/>
          <w:numId w:val="2"/>
        </w:numPr>
        <w:autoSpaceDE w:val="0"/>
        <w:autoSpaceDN w:val="0"/>
        <w:adjustRightInd w:val="0"/>
        <w:spacing w:after="0" w:line="240" w:lineRule="auto"/>
        <w:ind w:left="0" w:firstLine="360"/>
        <w:jc w:val="both"/>
        <w:rPr>
          <w:rFonts w:ascii="Times New Roman" w:hAnsi="Times New Roman" w:cs="Times New Roman"/>
        </w:rPr>
      </w:pPr>
      <w:r>
        <w:rPr>
          <w:rFonts w:ascii="Times New Roman" w:hAnsi="Times New Roman" w:cs="Times New Roman"/>
        </w:rPr>
        <w:t>Датой исполнения обязательства заявителя по оплате расходов на технологическое присоединение считается дата внесения денежных средств н</w:t>
      </w:r>
      <w:del w:id="8" w:author="Pro7" w:date="2023-03-27T17:14:00Z">
        <w:r w:rsidDel="00471468">
          <w:rPr>
            <w:rFonts w:ascii="Times New Roman" w:hAnsi="Times New Roman" w:cs="Times New Roman"/>
          </w:rPr>
          <w:delText>е</w:delText>
        </w:r>
      </w:del>
      <w:ins w:id="9" w:author="Pro7" w:date="2023-03-27T17:14:00Z">
        <w:r w:rsidR="00471468">
          <w:rPr>
            <w:rFonts w:ascii="Times New Roman" w:hAnsi="Times New Roman" w:cs="Times New Roman"/>
          </w:rPr>
          <w:t>а</w:t>
        </w:r>
      </w:ins>
      <w:r>
        <w:rPr>
          <w:rFonts w:ascii="Times New Roman" w:hAnsi="Times New Roman" w:cs="Times New Roman"/>
        </w:rPr>
        <w:t xml:space="preserve"> расчетный счет сетевой организации.</w:t>
      </w:r>
    </w:p>
    <w:p w14:paraId="48B716D1" w14:textId="0000A8BF" w:rsidR="00C3377D" w:rsidRPr="00E66571" w:rsidRDefault="00C3377D" w:rsidP="00B07D8E">
      <w:pPr>
        <w:widowControl w:val="0"/>
        <w:autoSpaceDE w:val="0"/>
        <w:autoSpaceDN w:val="0"/>
        <w:adjustRightInd w:val="0"/>
        <w:spacing w:after="0" w:line="240" w:lineRule="auto"/>
        <w:jc w:val="both"/>
        <w:rPr>
          <w:rFonts w:ascii="Times New Roman" w:hAnsi="Times New Roman" w:cs="Times New Roman"/>
        </w:rPr>
      </w:pPr>
    </w:p>
    <w:p w14:paraId="38257864" w14:textId="434B7DD5" w:rsidR="00C3377D" w:rsidRDefault="005737F3" w:rsidP="00B07D8E">
      <w:pPr>
        <w:pStyle w:val="ConsPlusNormal"/>
        <w:numPr>
          <w:ilvl w:val="0"/>
          <w:numId w:val="1"/>
        </w:numPr>
        <w:spacing w:before="240"/>
        <w:ind w:left="714" w:hanging="357"/>
        <w:jc w:val="center"/>
        <w:outlineLvl w:val="2"/>
        <w:rPr>
          <w:rFonts w:ascii="Times New Roman" w:hAnsi="Times New Roman" w:cs="Times New Roman"/>
          <w:b/>
          <w:sz w:val="22"/>
          <w:szCs w:val="22"/>
        </w:rPr>
      </w:pPr>
      <w:r w:rsidRPr="006C2E07">
        <w:rPr>
          <w:rFonts w:ascii="Times New Roman" w:hAnsi="Times New Roman" w:cs="Times New Roman"/>
          <w:b/>
          <w:sz w:val="22"/>
          <w:szCs w:val="22"/>
        </w:rPr>
        <w:t>Разграничение балансовой принадлежности электрических сетей и эксплуатационной ответственности Сторон</w:t>
      </w:r>
    </w:p>
    <w:p w14:paraId="42271EA2" w14:textId="77777777" w:rsidR="00D174B4" w:rsidRPr="00B07D8E" w:rsidRDefault="00D174B4" w:rsidP="00D174B4">
      <w:pPr>
        <w:pStyle w:val="ConsPlusNormal"/>
        <w:spacing w:before="240"/>
        <w:ind w:left="714"/>
        <w:outlineLvl w:val="2"/>
        <w:rPr>
          <w:rFonts w:ascii="Times New Roman" w:hAnsi="Times New Roman" w:cs="Times New Roman"/>
          <w:b/>
          <w:sz w:val="22"/>
          <w:szCs w:val="22"/>
        </w:rPr>
      </w:pPr>
    </w:p>
    <w:p w14:paraId="033CD189" w14:textId="52312EDE" w:rsidR="00D174B4" w:rsidRPr="00D174B4" w:rsidRDefault="00D174B4" w:rsidP="00D174B4">
      <w:pPr>
        <w:pStyle w:val="ConsPlusNormal"/>
        <w:numPr>
          <w:ilvl w:val="0"/>
          <w:numId w:val="2"/>
        </w:numPr>
        <w:spacing w:line="276" w:lineRule="auto"/>
        <w:ind w:left="0" w:firstLine="360"/>
        <w:jc w:val="both"/>
        <w:rPr>
          <w:rFonts w:ascii="Times New Roman" w:hAnsi="Times New Roman" w:cs="Times New Roman"/>
          <w:sz w:val="22"/>
          <w:szCs w:val="22"/>
        </w:rPr>
      </w:pPr>
      <w:r w:rsidRPr="00D174B4">
        <w:rPr>
          <w:rFonts w:ascii="Times New Roman" w:hAnsi="Times New Roman" w:cs="Times New Roman"/>
          <w:sz w:val="22"/>
          <w:szCs w:val="22"/>
        </w:rPr>
        <w:t xml:space="preserve">Заявитель несёт балансовую и эксплуатационную ответственность в </w:t>
      </w:r>
      <w:r w:rsidR="005C404F">
        <w:rPr>
          <w:rFonts w:ascii="Times New Roman" w:hAnsi="Times New Roman" w:cs="Times New Roman"/>
          <w:sz w:val="22"/>
          <w:szCs w:val="22"/>
        </w:rPr>
        <w:t xml:space="preserve">границах своего земельного </w:t>
      </w:r>
      <w:r w:rsidR="005C404F">
        <w:rPr>
          <w:rFonts w:ascii="Times New Roman" w:hAnsi="Times New Roman" w:cs="Times New Roman"/>
          <w:sz w:val="22"/>
          <w:szCs w:val="22"/>
        </w:rPr>
        <w:lastRenderedPageBreak/>
        <w:t xml:space="preserve">участка, сетевая организация – до </w:t>
      </w:r>
      <w:r w:rsidR="0001661D">
        <w:rPr>
          <w:rFonts w:ascii="Times New Roman" w:hAnsi="Times New Roman" w:cs="Times New Roman"/>
          <w:sz w:val="22"/>
          <w:szCs w:val="22"/>
        </w:rPr>
        <w:t>границ земельного участка.</w:t>
      </w:r>
    </w:p>
    <w:p w14:paraId="1B50B08A" w14:textId="706713D8" w:rsidR="005737F3" w:rsidRDefault="005737F3" w:rsidP="005737F3">
      <w:pPr>
        <w:pStyle w:val="ConsPlusNormal"/>
        <w:numPr>
          <w:ilvl w:val="0"/>
          <w:numId w:val="1"/>
        </w:numPr>
        <w:spacing w:before="240"/>
        <w:ind w:left="714" w:hanging="357"/>
        <w:jc w:val="center"/>
        <w:outlineLvl w:val="2"/>
        <w:rPr>
          <w:rFonts w:ascii="Times New Roman" w:hAnsi="Times New Roman" w:cs="Times New Roman"/>
          <w:b/>
          <w:sz w:val="22"/>
          <w:szCs w:val="22"/>
        </w:rPr>
      </w:pPr>
      <w:r w:rsidRPr="006C2E07">
        <w:rPr>
          <w:rFonts w:ascii="Times New Roman" w:hAnsi="Times New Roman" w:cs="Times New Roman"/>
          <w:b/>
          <w:sz w:val="22"/>
          <w:szCs w:val="22"/>
        </w:rPr>
        <w:t>Условия изменения, расторжения договора и ответственность Сторон</w:t>
      </w:r>
    </w:p>
    <w:p w14:paraId="3D712620" w14:textId="77777777" w:rsidR="00C3377D" w:rsidRPr="006C2E07" w:rsidRDefault="00C3377D" w:rsidP="00C3377D">
      <w:pPr>
        <w:pStyle w:val="ConsPlusNormal"/>
        <w:spacing w:before="240"/>
        <w:ind w:left="714"/>
        <w:outlineLvl w:val="2"/>
        <w:rPr>
          <w:rFonts w:ascii="Times New Roman" w:hAnsi="Times New Roman" w:cs="Times New Roman"/>
          <w:b/>
          <w:sz w:val="22"/>
          <w:szCs w:val="22"/>
        </w:rPr>
      </w:pPr>
    </w:p>
    <w:p w14:paraId="01916731" w14:textId="77777777" w:rsidR="005737F3" w:rsidRPr="006C2E07" w:rsidRDefault="005737F3" w:rsidP="00873064">
      <w:pPr>
        <w:pStyle w:val="ConsPlusNormal"/>
        <w:numPr>
          <w:ilvl w:val="0"/>
          <w:numId w:val="2"/>
        </w:numPr>
        <w:ind w:left="0" w:firstLine="360"/>
        <w:jc w:val="both"/>
        <w:rPr>
          <w:rFonts w:ascii="Times New Roman" w:hAnsi="Times New Roman" w:cs="Times New Roman"/>
          <w:sz w:val="22"/>
          <w:szCs w:val="22"/>
        </w:rPr>
      </w:pPr>
      <w:r w:rsidRPr="006C2E07">
        <w:rPr>
          <w:rFonts w:ascii="Times New Roman" w:hAnsi="Times New Roman" w:cs="Times New Roman"/>
          <w:sz w:val="22"/>
          <w:szCs w:val="22"/>
        </w:rPr>
        <w:t>Настоящий договор может быть изменен по письменному соглашению Сторон или в судебном порядке.</w:t>
      </w:r>
    </w:p>
    <w:p w14:paraId="42307A19" w14:textId="77777777" w:rsidR="005737F3" w:rsidRPr="006C2E07" w:rsidRDefault="005737F3" w:rsidP="00873064">
      <w:pPr>
        <w:pStyle w:val="ConsPlusNormal"/>
        <w:numPr>
          <w:ilvl w:val="0"/>
          <w:numId w:val="2"/>
        </w:numPr>
        <w:ind w:left="0" w:firstLine="349"/>
        <w:jc w:val="both"/>
        <w:rPr>
          <w:rFonts w:ascii="Times New Roman" w:hAnsi="Times New Roman" w:cs="Times New Roman"/>
          <w:sz w:val="22"/>
          <w:szCs w:val="22"/>
        </w:rPr>
      </w:pPr>
      <w:r w:rsidRPr="006C2E07">
        <w:rPr>
          <w:rFonts w:ascii="Times New Roman" w:hAnsi="Times New Roman" w:cs="Times New Roman"/>
          <w:sz w:val="22"/>
          <w:szCs w:val="22"/>
        </w:rPr>
        <w:t>Настоящий договор может быть расторгнут по требованию одной из Сторон по основаниям, предусмотренным Гражданским кодексом Российской Федерации.</w:t>
      </w:r>
    </w:p>
    <w:p w14:paraId="58C8ECDF" w14:textId="77777777" w:rsidR="005737F3" w:rsidRPr="006C2E07" w:rsidRDefault="005737F3">
      <w:pPr>
        <w:pStyle w:val="ConsPlusNormal"/>
        <w:numPr>
          <w:ilvl w:val="0"/>
          <w:numId w:val="2"/>
        </w:numPr>
        <w:ind w:left="0" w:firstLine="360"/>
        <w:jc w:val="both"/>
        <w:rPr>
          <w:rFonts w:ascii="Times New Roman" w:hAnsi="Times New Roman" w:cs="Times New Roman"/>
          <w:sz w:val="22"/>
          <w:szCs w:val="22"/>
        </w:rPr>
        <w:pPrChange w:id="10" w:author="Чикалова Юлия Валерьевна" w:date="2023-03-28T11:55:00Z">
          <w:pPr>
            <w:pStyle w:val="ConsPlusNormal"/>
            <w:numPr>
              <w:numId w:val="2"/>
            </w:numPr>
            <w:ind w:left="720" w:hanging="360"/>
            <w:jc w:val="both"/>
          </w:pPr>
        </w:pPrChange>
      </w:pPr>
      <w:r w:rsidRPr="006C2E07">
        <w:rPr>
          <w:rFonts w:ascii="Times New Roman" w:hAnsi="Times New Roman" w:cs="Times New Roman"/>
          <w:sz w:val="22"/>
          <w:szCs w:val="22"/>
        </w:rPr>
        <w:t>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2F33F982" w14:textId="77777777" w:rsidR="005737F3" w:rsidRPr="006C2E07" w:rsidRDefault="005737F3" w:rsidP="009140A8">
      <w:pPr>
        <w:spacing w:after="0" w:line="240" w:lineRule="auto"/>
        <w:ind w:firstLine="360"/>
        <w:jc w:val="both"/>
        <w:rPr>
          <w:rFonts w:ascii="Times New Roman" w:hAnsi="Times New Roman" w:cs="Times New Roman"/>
        </w:rPr>
      </w:pPr>
      <w:r w:rsidRPr="006C2E07">
        <w:rPr>
          <w:rFonts w:ascii="Times New Roman" w:hAnsi="Times New Roman" w:cs="Times New Roman"/>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77F7C98A" w14:textId="77777777" w:rsidR="005737F3" w:rsidRPr="006C2E07" w:rsidRDefault="005737F3" w:rsidP="00873064">
      <w:pPr>
        <w:pStyle w:val="a9"/>
        <w:numPr>
          <w:ilvl w:val="0"/>
          <w:numId w:val="2"/>
        </w:numPr>
        <w:spacing w:after="0" w:line="240" w:lineRule="auto"/>
        <w:ind w:left="0" w:firstLine="360"/>
        <w:jc w:val="both"/>
        <w:rPr>
          <w:rFonts w:ascii="Times New Roman" w:hAnsi="Times New Roman" w:cs="Times New Roman"/>
        </w:rPr>
      </w:pPr>
      <w:r w:rsidRPr="006C2E07">
        <w:rPr>
          <w:rFonts w:ascii="Times New Roman" w:hAnsi="Times New Roman" w:cs="Times New Roman"/>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77FBA0C0" w14:textId="77777777" w:rsidR="005737F3" w:rsidRPr="006C2E07" w:rsidRDefault="005737F3" w:rsidP="009140A8">
      <w:pPr>
        <w:pStyle w:val="a9"/>
        <w:spacing w:after="0" w:line="240" w:lineRule="auto"/>
        <w:ind w:left="0" w:firstLine="426"/>
        <w:jc w:val="both"/>
        <w:rPr>
          <w:rFonts w:ascii="Times New Roman" w:hAnsi="Times New Roman" w:cs="Times New Roman"/>
        </w:rPr>
      </w:pPr>
      <w:r w:rsidRPr="006C2E07">
        <w:rPr>
          <w:rFonts w:ascii="Times New Roman" w:hAnsi="Times New Roman" w:cs="Times New Roman"/>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14:paraId="0B52DC11" w14:textId="77777777" w:rsidR="005737F3" w:rsidRPr="006C2E07" w:rsidRDefault="005737F3">
      <w:pPr>
        <w:pStyle w:val="ConsPlusNormal"/>
        <w:numPr>
          <w:ilvl w:val="0"/>
          <w:numId w:val="2"/>
        </w:numPr>
        <w:ind w:left="0" w:firstLine="360"/>
        <w:jc w:val="both"/>
        <w:rPr>
          <w:rFonts w:ascii="Times New Roman" w:hAnsi="Times New Roman" w:cs="Times New Roman"/>
          <w:sz w:val="22"/>
          <w:szCs w:val="22"/>
        </w:rPr>
        <w:pPrChange w:id="11" w:author="Чикалова Юлия Валерьевна" w:date="2023-03-28T11:56:00Z">
          <w:pPr>
            <w:pStyle w:val="ConsPlusNormal"/>
            <w:numPr>
              <w:numId w:val="2"/>
            </w:numPr>
            <w:ind w:left="720" w:hanging="360"/>
            <w:jc w:val="both"/>
          </w:pPr>
        </w:pPrChange>
      </w:pPr>
      <w:r w:rsidRPr="006C2E07">
        <w:rPr>
          <w:rFonts w:ascii="Times New Roman" w:hAnsi="Times New Roman" w:cs="Times New Roman"/>
          <w:sz w:val="22"/>
          <w:szCs w:val="22"/>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4D12476" w14:textId="38D07FC1" w:rsidR="005737F3" w:rsidRDefault="005737F3">
      <w:pPr>
        <w:pStyle w:val="ConsPlusNormal"/>
        <w:numPr>
          <w:ilvl w:val="0"/>
          <w:numId w:val="2"/>
        </w:numPr>
        <w:ind w:left="0" w:firstLine="360"/>
        <w:jc w:val="both"/>
        <w:rPr>
          <w:rFonts w:ascii="Times New Roman" w:hAnsi="Times New Roman" w:cs="Times New Roman"/>
          <w:sz w:val="22"/>
          <w:szCs w:val="22"/>
        </w:rPr>
        <w:pPrChange w:id="12" w:author="Чикалова Юлия Валерьевна" w:date="2023-03-28T11:56:00Z">
          <w:pPr>
            <w:pStyle w:val="ConsPlusNormal"/>
            <w:numPr>
              <w:numId w:val="2"/>
            </w:numPr>
            <w:ind w:left="720" w:hanging="360"/>
            <w:jc w:val="both"/>
          </w:pPr>
        </w:pPrChange>
      </w:pPr>
      <w:r w:rsidRPr="006C2E07">
        <w:rPr>
          <w:rFonts w:ascii="Times New Roman" w:hAnsi="Times New Roman" w:cs="Times New Roman"/>
          <w:sz w:val="22"/>
          <w:szCs w:val="22"/>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31C1D8B2" w14:textId="77777777" w:rsidR="00C3377D" w:rsidRPr="006C2E07" w:rsidRDefault="00C3377D" w:rsidP="00C3377D">
      <w:pPr>
        <w:pStyle w:val="ConsPlusNormal"/>
        <w:ind w:left="360"/>
        <w:jc w:val="both"/>
        <w:rPr>
          <w:rFonts w:ascii="Times New Roman" w:hAnsi="Times New Roman" w:cs="Times New Roman"/>
          <w:sz w:val="22"/>
          <w:szCs w:val="22"/>
        </w:rPr>
      </w:pPr>
    </w:p>
    <w:p w14:paraId="667083C1" w14:textId="74A2E660" w:rsidR="005737F3" w:rsidRDefault="005737F3" w:rsidP="005737F3">
      <w:pPr>
        <w:pStyle w:val="ConsPlusNormal"/>
        <w:numPr>
          <w:ilvl w:val="0"/>
          <w:numId w:val="1"/>
        </w:numPr>
        <w:spacing w:before="240"/>
        <w:ind w:left="714" w:hanging="357"/>
        <w:jc w:val="center"/>
        <w:outlineLvl w:val="2"/>
        <w:rPr>
          <w:rFonts w:ascii="Times New Roman" w:hAnsi="Times New Roman" w:cs="Times New Roman"/>
          <w:b/>
          <w:sz w:val="22"/>
          <w:szCs w:val="22"/>
        </w:rPr>
      </w:pPr>
      <w:r w:rsidRPr="006C2E07">
        <w:rPr>
          <w:rFonts w:ascii="Times New Roman" w:hAnsi="Times New Roman" w:cs="Times New Roman"/>
          <w:b/>
          <w:sz w:val="22"/>
          <w:szCs w:val="22"/>
        </w:rPr>
        <w:t>Порядок разрешения споров</w:t>
      </w:r>
    </w:p>
    <w:p w14:paraId="286CD62E" w14:textId="77777777" w:rsidR="00C3377D" w:rsidRPr="006C2E07" w:rsidRDefault="00C3377D" w:rsidP="00C3377D">
      <w:pPr>
        <w:pStyle w:val="ConsPlusNormal"/>
        <w:spacing w:before="240"/>
        <w:ind w:left="714"/>
        <w:outlineLvl w:val="2"/>
        <w:rPr>
          <w:rFonts w:ascii="Times New Roman" w:hAnsi="Times New Roman" w:cs="Times New Roman"/>
          <w:b/>
          <w:sz w:val="22"/>
          <w:szCs w:val="22"/>
        </w:rPr>
      </w:pPr>
    </w:p>
    <w:p w14:paraId="1BF8DD20" w14:textId="2CB2F763" w:rsidR="00D174B4" w:rsidRPr="00D174B4" w:rsidRDefault="005737F3" w:rsidP="00D174B4">
      <w:pPr>
        <w:pStyle w:val="ConsPlusNormal"/>
        <w:numPr>
          <w:ilvl w:val="0"/>
          <w:numId w:val="2"/>
        </w:numPr>
        <w:ind w:left="0" w:firstLine="360"/>
        <w:jc w:val="both"/>
        <w:rPr>
          <w:rFonts w:ascii="Times New Roman" w:hAnsi="Times New Roman" w:cs="Times New Roman"/>
          <w:sz w:val="22"/>
          <w:szCs w:val="22"/>
        </w:rPr>
      </w:pPr>
      <w:r w:rsidRPr="006C2E07">
        <w:rPr>
          <w:rFonts w:ascii="Times New Roman" w:hAnsi="Times New Roman" w:cs="Times New Roman"/>
          <w:sz w:val="22"/>
          <w:szCs w:val="22"/>
        </w:rPr>
        <w:t>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373BE64C" w14:textId="21139CF2" w:rsidR="00C3377D" w:rsidRPr="006C2E07" w:rsidRDefault="00C3377D" w:rsidP="00B07D8E">
      <w:pPr>
        <w:pStyle w:val="ConsPlusNormal"/>
        <w:jc w:val="both"/>
        <w:rPr>
          <w:rFonts w:ascii="Times New Roman" w:hAnsi="Times New Roman" w:cs="Times New Roman"/>
          <w:sz w:val="22"/>
          <w:szCs w:val="22"/>
        </w:rPr>
      </w:pPr>
    </w:p>
    <w:p w14:paraId="68718665" w14:textId="4147BA80" w:rsidR="00C3377D" w:rsidRDefault="005737F3" w:rsidP="00B07D8E">
      <w:pPr>
        <w:pStyle w:val="ConsPlusNormal"/>
        <w:numPr>
          <w:ilvl w:val="0"/>
          <w:numId w:val="1"/>
        </w:numPr>
        <w:spacing w:before="240"/>
        <w:ind w:left="714" w:hanging="357"/>
        <w:jc w:val="center"/>
        <w:outlineLvl w:val="2"/>
        <w:rPr>
          <w:rFonts w:ascii="Times New Roman" w:hAnsi="Times New Roman" w:cs="Times New Roman"/>
          <w:b/>
          <w:sz w:val="22"/>
          <w:szCs w:val="22"/>
        </w:rPr>
      </w:pPr>
      <w:r w:rsidRPr="006C2E07">
        <w:rPr>
          <w:rFonts w:ascii="Times New Roman" w:hAnsi="Times New Roman" w:cs="Times New Roman"/>
          <w:b/>
          <w:sz w:val="22"/>
          <w:szCs w:val="22"/>
        </w:rPr>
        <w:t>Заключительные положения</w:t>
      </w:r>
    </w:p>
    <w:p w14:paraId="77CAA6A0" w14:textId="77777777" w:rsidR="00B07D8E" w:rsidRPr="00B07D8E" w:rsidRDefault="00B07D8E" w:rsidP="00B07D8E">
      <w:pPr>
        <w:pStyle w:val="ConsPlusNormal"/>
        <w:spacing w:before="240"/>
        <w:ind w:left="714"/>
        <w:outlineLvl w:val="2"/>
        <w:rPr>
          <w:rFonts w:ascii="Times New Roman" w:hAnsi="Times New Roman" w:cs="Times New Roman"/>
          <w:b/>
          <w:sz w:val="22"/>
          <w:szCs w:val="22"/>
        </w:rPr>
      </w:pPr>
    </w:p>
    <w:p w14:paraId="2BB85F9E" w14:textId="77777777" w:rsidR="005737F3" w:rsidRPr="006C2E07" w:rsidRDefault="005737F3">
      <w:pPr>
        <w:pStyle w:val="ConsPlusNormal"/>
        <w:numPr>
          <w:ilvl w:val="0"/>
          <w:numId w:val="2"/>
        </w:numPr>
        <w:ind w:left="0" w:firstLine="360"/>
        <w:jc w:val="both"/>
        <w:rPr>
          <w:rFonts w:ascii="Times New Roman" w:hAnsi="Times New Roman" w:cs="Times New Roman"/>
          <w:sz w:val="22"/>
          <w:szCs w:val="22"/>
        </w:rPr>
        <w:pPrChange w:id="13" w:author="Чикалова Юлия Валерьевна" w:date="2023-03-28T11:56:00Z">
          <w:pPr>
            <w:pStyle w:val="ConsPlusNormal"/>
            <w:numPr>
              <w:numId w:val="2"/>
            </w:numPr>
            <w:ind w:left="720" w:hanging="360"/>
            <w:jc w:val="both"/>
          </w:pPr>
        </w:pPrChange>
      </w:pPr>
      <w:r w:rsidRPr="006C2E07">
        <w:rPr>
          <w:rFonts w:ascii="Times New Roman" w:hAnsi="Times New Roman" w:cs="Times New Roman"/>
          <w:sz w:val="22"/>
          <w:szCs w:val="22"/>
        </w:rPr>
        <w:t>Настоящий договор считается заключенным с даты поступления подписанного заявителем экземпляра настоящего договора в сетевую организацию.</w:t>
      </w:r>
    </w:p>
    <w:p w14:paraId="5B38EB97" w14:textId="77777777" w:rsidR="005737F3" w:rsidRPr="006C2E07" w:rsidRDefault="005737F3" w:rsidP="00EE6B81">
      <w:pPr>
        <w:pStyle w:val="ConsPlusNormal"/>
        <w:numPr>
          <w:ilvl w:val="0"/>
          <w:numId w:val="2"/>
        </w:numPr>
        <w:jc w:val="both"/>
        <w:rPr>
          <w:rFonts w:ascii="Times New Roman" w:hAnsi="Times New Roman" w:cs="Times New Roman"/>
          <w:sz w:val="22"/>
          <w:szCs w:val="22"/>
        </w:rPr>
      </w:pPr>
      <w:r w:rsidRPr="006C2E07">
        <w:rPr>
          <w:rFonts w:ascii="Times New Roman" w:hAnsi="Times New Roman" w:cs="Times New Roman"/>
          <w:sz w:val="22"/>
          <w:szCs w:val="22"/>
        </w:rPr>
        <w:t>Настоящий договор составлен и подписан в двух экземплярах, по одному для каждой из Сторон.</w:t>
      </w:r>
    </w:p>
    <w:p w14:paraId="31B2ECBA" w14:textId="68C9585F" w:rsidR="005737F3" w:rsidRDefault="005737F3" w:rsidP="005737F3">
      <w:pPr>
        <w:pStyle w:val="ConsPlusNormal"/>
        <w:tabs>
          <w:tab w:val="left" w:pos="7965"/>
        </w:tabs>
        <w:ind w:firstLine="540"/>
        <w:jc w:val="both"/>
        <w:rPr>
          <w:rFonts w:ascii="Times New Roman" w:hAnsi="Times New Roman" w:cs="Times New Roman"/>
          <w:sz w:val="22"/>
          <w:szCs w:val="22"/>
        </w:rPr>
      </w:pPr>
      <w:r w:rsidRPr="006C2E07">
        <w:rPr>
          <w:rFonts w:ascii="Times New Roman" w:hAnsi="Times New Roman" w:cs="Times New Roman"/>
          <w:sz w:val="22"/>
          <w:szCs w:val="22"/>
        </w:rPr>
        <w:tab/>
      </w:r>
    </w:p>
    <w:p w14:paraId="0F501253" w14:textId="0DDBBD84" w:rsidR="00D174B4" w:rsidRDefault="00D174B4" w:rsidP="005737F3">
      <w:pPr>
        <w:pStyle w:val="ConsPlusNormal"/>
        <w:tabs>
          <w:tab w:val="left" w:pos="7965"/>
        </w:tabs>
        <w:ind w:firstLine="540"/>
        <w:jc w:val="both"/>
        <w:rPr>
          <w:rFonts w:ascii="Times New Roman" w:hAnsi="Times New Roman" w:cs="Times New Roman"/>
          <w:sz w:val="22"/>
          <w:szCs w:val="22"/>
        </w:rPr>
      </w:pPr>
    </w:p>
    <w:p w14:paraId="42022FBE" w14:textId="68EE6E1A" w:rsidR="00D174B4" w:rsidRDefault="00D174B4" w:rsidP="005737F3">
      <w:pPr>
        <w:pStyle w:val="ConsPlusNormal"/>
        <w:tabs>
          <w:tab w:val="left" w:pos="7965"/>
        </w:tabs>
        <w:ind w:firstLine="540"/>
        <w:jc w:val="both"/>
        <w:rPr>
          <w:rFonts w:ascii="Times New Roman" w:hAnsi="Times New Roman" w:cs="Times New Roman"/>
          <w:sz w:val="22"/>
          <w:szCs w:val="22"/>
        </w:rPr>
      </w:pPr>
    </w:p>
    <w:p w14:paraId="1E02D2BC" w14:textId="6D5B305D" w:rsidR="00D174B4" w:rsidRDefault="00D174B4" w:rsidP="005737F3">
      <w:pPr>
        <w:pStyle w:val="ConsPlusNormal"/>
        <w:tabs>
          <w:tab w:val="left" w:pos="7965"/>
        </w:tabs>
        <w:ind w:firstLine="540"/>
        <w:jc w:val="both"/>
        <w:rPr>
          <w:rFonts w:ascii="Times New Roman" w:hAnsi="Times New Roman" w:cs="Times New Roman"/>
          <w:sz w:val="22"/>
          <w:szCs w:val="22"/>
        </w:rPr>
      </w:pPr>
    </w:p>
    <w:p w14:paraId="5E5B5738" w14:textId="712DEDDC" w:rsidR="00D174B4" w:rsidRDefault="00D174B4" w:rsidP="005737F3">
      <w:pPr>
        <w:pStyle w:val="ConsPlusNormal"/>
        <w:tabs>
          <w:tab w:val="left" w:pos="7965"/>
        </w:tabs>
        <w:ind w:firstLine="540"/>
        <w:jc w:val="both"/>
        <w:rPr>
          <w:rFonts w:ascii="Times New Roman" w:hAnsi="Times New Roman" w:cs="Times New Roman"/>
          <w:sz w:val="22"/>
          <w:szCs w:val="22"/>
        </w:rPr>
      </w:pPr>
    </w:p>
    <w:p w14:paraId="0A0B0E0E" w14:textId="6526EFBF" w:rsidR="00D174B4" w:rsidRDefault="00D174B4" w:rsidP="005737F3">
      <w:pPr>
        <w:pStyle w:val="ConsPlusNormal"/>
        <w:tabs>
          <w:tab w:val="left" w:pos="7965"/>
        </w:tabs>
        <w:ind w:firstLine="540"/>
        <w:jc w:val="both"/>
        <w:rPr>
          <w:rFonts w:ascii="Times New Roman" w:hAnsi="Times New Roman" w:cs="Times New Roman"/>
          <w:sz w:val="22"/>
          <w:szCs w:val="22"/>
        </w:rPr>
      </w:pPr>
    </w:p>
    <w:p w14:paraId="21C8693A" w14:textId="20798CB2" w:rsidR="00D174B4" w:rsidRDefault="00D174B4" w:rsidP="005737F3">
      <w:pPr>
        <w:pStyle w:val="ConsPlusNormal"/>
        <w:tabs>
          <w:tab w:val="left" w:pos="7965"/>
        </w:tabs>
        <w:ind w:firstLine="540"/>
        <w:jc w:val="both"/>
        <w:rPr>
          <w:rFonts w:ascii="Times New Roman" w:hAnsi="Times New Roman" w:cs="Times New Roman"/>
          <w:sz w:val="22"/>
          <w:szCs w:val="22"/>
        </w:rPr>
      </w:pPr>
    </w:p>
    <w:p w14:paraId="72174C19" w14:textId="02CF4735" w:rsidR="00D174B4" w:rsidRDefault="00D174B4" w:rsidP="005737F3">
      <w:pPr>
        <w:pStyle w:val="ConsPlusNormal"/>
        <w:tabs>
          <w:tab w:val="left" w:pos="7965"/>
        </w:tabs>
        <w:ind w:firstLine="540"/>
        <w:jc w:val="both"/>
        <w:rPr>
          <w:rFonts w:ascii="Times New Roman" w:hAnsi="Times New Roman" w:cs="Times New Roman"/>
          <w:sz w:val="22"/>
          <w:szCs w:val="22"/>
        </w:rPr>
      </w:pPr>
    </w:p>
    <w:p w14:paraId="64EB73EC" w14:textId="37CB235E" w:rsidR="00D174B4" w:rsidRDefault="00D174B4" w:rsidP="005737F3">
      <w:pPr>
        <w:pStyle w:val="ConsPlusNormal"/>
        <w:tabs>
          <w:tab w:val="left" w:pos="7965"/>
        </w:tabs>
        <w:ind w:firstLine="540"/>
        <w:jc w:val="both"/>
        <w:rPr>
          <w:rFonts w:ascii="Times New Roman" w:hAnsi="Times New Roman" w:cs="Times New Roman"/>
          <w:sz w:val="22"/>
          <w:szCs w:val="22"/>
        </w:rPr>
      </w:pPr>
    </w:p>
    <w:p w14:paraId="07189695" w14:textId="555585E7" w:rsidR="00D174B4" w:rsidRDefault="00D174B4" w:rsidP="005737F3">
      <w:pPr>
        <w:pStyle w:val="ConsPlusNormal"/>
        <w:tabs>
          <w:tab w:val="left" w:pos="7965"/>
        </w:tabs>
        <w:ind w:firstLine="540"/>
        <w:jc w:val="both"/>
        <w:rPr>
          <w:rFonts w:ascii="Times New Roman" w:hAnsi="Times New Roman" w:cs="Times New Roman"/>
          <w:sz w:val="22"/>
          <w:szCs w:val="22"/>
        </w:rPr>
      </w:pPr>
    </w:p>
    <w:p w14:paraId="4CFEDC76" w14:textId="685C8A22" w:rsidR="00D174B4" w:rsidRDefault="00D174B4" w:rsidP="005737F3">
      <w:pPr>
        <w:pStyle w:val="ConsPlusNormal"/>
        <w:tabs>
          <w:tab w:val="left" w:pos="7965"/>
        </w:tabs>
        <w:ind w:firstLine="540"/>
        <w:jc w:val="both"/>
        <w:rPr>
          <w:rFonts w:ascii="Times New Roman" w:hAnsi="Times New Roman" w:cs="Times New Roman"/>
          <w:sz w:val="22"/>
          <w:szCs w:val="22"/>
        </w:rPr>
      </w:pPr>
    </w:p>
    <w:p w14:paraId="412C3070" w14:textId="574B1CB7" w:rsidR="00D174B4" w:rsidRDefault="00D174B4" w:rsidP="005737F3">
      <w:pPr>
        <w:pStyle w:val="ConsPlusNormal"/>
        <w:tabs>
          <w:tab w:val="left" w:pos="7965"/>
        </w:tabs>
        <w:ind w:firstLine="540"/>
        <w:jc w:val="both"/>
        <w:rPr>
          <w:rFonts w:ascii="Times New Roman" w:hAnsi="Times New Roman" w:cs="Times New Roman"/>
          <w:sz w:val="22"/>
          <w:szCs w:val="22"/>
        </w:rPr>
      </w:pPr>
    </w:p>
    <w:p w14:paraId="77998520" w14:textId="57950500" w:rsidR="00D174B4" w:rsidRDefault="00D174B4" w:rsidP="005737F3">
      <w:pPr>
        <w:pStyle w:val="ConsPlusNormal"/>
        <w:tabs>
          <w:tab w:val="left" w:pos="7965"/>
        </w:tabs>
        <w:ind w:firstLine="540"/>
        <w:jc w:val="both"/>
        <w:rPr>
          <w:rFonts w:ascii="Times New Roman" w:hAnsi="Times New Roman" w:cs="Times New Roman"/>
          <w:sz w:val="22"/>
          <w:szCs w:val="22"/>
        </w:rPr>
      </w:pPr>
    </w:p>
    <w:p w14:paraId="0AEDABE4" w14:textId="5AE809F7" w:rsidR="00D174B4" w:rsidRDefault="00D174B4" w:rsidP="005737F3">
      <w:pPr>
        <w:pStyle w:val="ConsPlusNormal"/>
        <w:tabs>
          <w:tab w:val="left" w:pos="7965"/>
        </w:tabs>
        <w:ind w:firstLine="540"/>
        <w:jc w:val="both"/>
        <w:rPr>
          <w:rFonts w:ascii="Times New Roman" w:hAnsi="Times New Roman" w:cs="Times New Roman"/>
          <w:sz w:val="22"/>
          <w:szCs w:val="22"/>
        </w:rPr>
      </w:pPr>
    </w:p>
    <w:p w14:paraId="12D33528" w14:textId="77777777" w:rsidR="00D174B4" w:rsidRPr="006C2E07" w:rsidRDefault="00D174B4" w:rsidP="005737F3">
      <w:pPr>
        <w:pStyle w:val="ConsPlusNormal"/>
        <w:tabs>
          <w:tab w:val="left" w:pos="7965"/>
        </w:tabs>
        <w:ind w:firstLine="540"/>
        <w:jc w:val="both"/>
        <w:rPr>
          <w:rFonts w:ascii="Times New Roman" w:hAnsi="Times New Roman" w:cs="Times New Roman"/>
          <w:sz w:val="22"/>
          <w:szCs w:val="22"/>
        </w:rPr>
      </w:pPr>
    </w:p>
    <w:p w14:paraId="338BC3AC" w14:textId="4BAAECA3" w:rsidR="0006299B" w:rsidRDefault="0006299B" w:rsidP="0006299B">
      <w:pPr>
        <w:pStyle w:val="ConsPlusNormal"/>
        <w:jc w:val="center"/>
        <w:outlineLvl w:val="0"/>
        <w:rPr>
          <w:rFonts w:ascii="Times New Roman" w:hAnsi="Times New Roman" w:cs="Times New Roman"/>
          <w:sz w:val="24"/>
          <w:szCs w:val="24"/>
        </w:rPr>
      </w:pPr>
      <w:r w:rsidRPr="00952625">
        <w:rPr>
          <w:rFonts w:ascii="Times New Roman" w:hAnsi="Times New Roman" w:cs="Times New Roman"/>
          <w:sz w:val="24"/>
          <w:szCs w:val="24"/>
          <w:rPrChange w:id="14" w:author="Чикалова Юлия Валерьевна" w:date="2023-03-28T11:56:00Z">
            <w:rPr>
              <w:rFonts w:ascii="Times New Roman" w:hAnsi="Times New Roman" w:cs="Times New Roman"/>
            </w:rPr>
          </w:rPrChange>
        </w:rPr>
        <w:t>Реквизиты Сторон</w:t>
      </w:r>
    </w:p>
    <w:p w14:paraId="77451063" w14:textId="77777777" w:rsidR="00D174B4" w:rsidRDefault="00D174B4" w:rsidP="0006299B">
      <w:pPr>
        <w:pStyle w:val="ConsPlusNormal"/>
        <w:jc w:val="center"/>
        <w:outlineLvl w:val="0"/>
        <w:rPr>
          <w:ins w:id="15" w:author="Чикалова Юлия Валерьевна" w:date="2023-03-28T11:56:00Z"/>
          <w:rFonts w:ascii="Times New Roman" w:hAnsi="Times New Roman" w:cs="Times New Roman"/>
          <w:sz w:val="24"/>
          <w:szCs w:val="24"/>
        </w:rPr>
      </w:pPr>
    </w:p>
    <w:tbl>
      <w:tblPr>
        <w:tblStyle w:val="af3"/>
        <w:tblW w:w="9918" w:type="dxa"/>
        <w:tblLook w:val="04A0" w:firstRow="1" w:lastRow="0" w:firstColumn="1" w:lastColumn="0" w:noHBand="0" w:noVBand="1"/>
      </w:tblPr>
      <w:tblGrid>
        <w:gridCol w:w="5240"/>
        <w:gridCol w:w="4678"/>
      </w:tblGrid>
      <w:tr w:rsidR="00F9170D" w14:paraId="4CF53A75" w14:textId="77777777" w:rsidTr="00F9170D">
        <w:trPr>
          <w:ins w:id="16" w:author="Чикалова Юлия Валерьевна" w:date="2023-03-28T11:58:00Z"/>
        </w:trPr>
        <w:tc>
          <w:tcPr>
            <w:tcW w:w="5240" w:type="dxa"/>
          </w:tcPr>
          <w:p w14:paraId="5A363670" w14:textId="77777777" w:rsidR="00F9170D" w:rsidRDefault="00F9170D" w:rsidP="00AC0648">
            <w:pPr>
              <w:jc w:val="both"/>
              <w:rPr>
                <w:ins w:id="17" w:author="Чикалова Юлия Валерьевна" w:date="2023-03-28T11:58:00Z"/>
                <w:rFonts w:ascii="Times New Roman" w:hAnsi="Times New Roman" w:cs="Times New Roman"/>
                <w:color w:val="000000" w:themeColor="text1"/>
                <w:sz w:val="24"/>
                <w:szCs w:val="24"/>
              </w:rPr>
            </w:pPr>
            <w:ins w:id="18" w:author="Чикалова Юлия Валерьевна" w:date="2023-03-28T11:58:00Z">
              <w:r>
                <w:rPr>
                  <w:rFonts w:ascii="Times New Roman" w:hAnsi="Times New Roman" w:cs="Times New Roman"/>
                  <w:color w:val="000000" w:themeColor="text1"/>
                  <w:sz w:val="24"/>
                  <w:szCs w:val="24"/>
                </w:rPr>
                <w:t>Сетевая организация:</w:t>
              </w:r>
            </w:ins>
          </w:p>
        </w:tc>
        <w:tc>
          <w:tcPr>
            <w:tcW w:w="4678" w:type="dxa"/>
          </w:tcPr>
          <w:p w14:paraId="6CD34039" w14:textId="77777777" w:rsidR="00F9170D" w:rsidRDefault="00F9170D" w:rsidP="00AC0648">
            <w:pPr>
              <w:jc w:val="both"/>
              <w:rPr>
                <w:ins w:id="19" w:author="Чикалова Юлия Валерьевна" w:date="2023-03-28T11:58:00Z"/>
                <w:rFonts w:ascii="Times New Roman" w:hAnsi="Times New Roman" w:cs="Times New Roman"/>
                <w:color w:val="000000" w:themeColor="text1"/>
                <w:sz w:val="24"/>
                <w:szCs w:val="24"/>
              </w:rPr>
            </w:pPr>
            <w:ins w:id="20" w:author="Чикалова Юлия Валерьевна" w:date="2023-03-28T11:58:00Z">
              <w:r>
                <w:rPr>
                  <w:rFonts w:ascii="Times New Roman" w:hAnsi="Times New Roman" w:cs="Times New Roman"/>
                  <w:color w:val="000000" w:themeColor="text1"/>
                  <w:sz w:val="24"/>
                  <w:szCs w:val="24"/>
                </w:rPr>
                <w:t>Заявитель:</w:t>
              </w:r>
            </w:ins>
          </w:p>
        </w:tc>
      </w:tr>
      <w:tr w:rsidR="00F9170D" w14:paraId="48FC0DC2" w14:textId="77777777" w:rsidTr="00F9170D">
        <w:trPr>
          <w:ins w:id="21" w:author="Чикалова Юлия Валерьевна" w:date="2023-03-28T11:58:00Z"/>
        </w:trPr>
        <w:tc>
          <w:tcPr>
            <w:tcW w:w="5240" w:type="dxa"/>
          </w:tcPr>
          <w:p w14:paraId="76D0753D" w14:textId="77777777" w:rsidR="00F9170D" w:rsidRPr="00CB0E42" w:rsidRDefault="00F9170D" w:rsidP="00AC0648">
            <w:pPr>
              <w:jc w:val="both"/>
              <w:rPr>
                <w:ins w:id="22" w:author="Чикалова Юлия Валерьевна" w:date="2023-03-28T11:58:00Z"/>
                <w:rFonts w:ascii="Times New Roman" w:hAnsi="Times New Roman" w:cs="Times New Roman"/>
                <w:b/>
                <w:bCs/>
                <w:color w:val="000000" w:themeColor="text1"/>
                <w:sz w:val="24"/>
                <w:szCs w:val="24"/>
              </w:rPr>
            </w:pPr>
            <w:ins w:id="23" w:author="Чикалова Юлия Валерьевна" w:date="2023-03-28T11:58:00Z">
              <w:r w:rsidRPr="00CB0E42">
                <w:rPr>
                  <w:rStyle w:val="af0"/>
                  <w:rFonts w:ascii="Times New Roman" w:hAnsi="Times New Roman" w:cs="Times New Roman"/>
                  <w:b w:val="0"/>
                  <w:bCs w:val="0"/>
                  <w:sz w:val="24"/>
                  <w:szCs w:val="24"/>
                </w:rPr>
                <w:t>Общество с ограниченной ответственностью «</w:t>
              </w:r>
              <w:proofErr w:type="spellStart"/>
              <w:r w:rsidRPr="00CB0E42">
                <w:rPr>
                  <w:rStyle w:val="af0"/>
                  <w:rFonts w:ascii="Times New Roman" w:hAnsi="Times New Roman" w:cs="Times New Roman"/>
                  <w:b w:val="0"/>
                  <w:bCs w:val="0"/>
                  <w:sz w:val="24"/>
                  <w:szCs w:val="24"/>
                </w:rPr>
                <w:t>Жилищно</w:t>
              </w:r>
              <w:proofErr w:type="spellEnd"/>
              <w:r w:rsidRPr="00CB0E42">
                <w:rPr>
                  <w:rStyle w:val="af0"/>
                  <w:rFonts w:ascii="Times New Roman" w:hAnsi="Times New Roman" w:cs="Times New Roman"/>
                  <w:b w:val="0"/>
                  <w:bCs w:val="0"/>
                  <w:sz w:val="24"/>
                  <w:szCs w:val="24"/>
                </w:rPr>
                <w:t xml:space="preserve"> - коммунальные системы»</w:t>
              </w:r>
            </w:ins>
          </w:p>
        </w:tc>
        <w:tc>
          <w:tcPr>
            <w:tcW w:w="4678" w:type="dxa"/>
          </w:tcPr>
          <w:p w14:paraId="3659D4CE" w14:textId="4220AC52" w:rsidR="00F9170D" w:rsidRDefault="004A7804" w:rsidP="00AC0648">
            <w:pPr>
              <w:jc w:val="both"/>
              <w:rPr>
                <w:ins w:id="24" w:author="Чикалова Юлия Валерьевна" w:date="2023-03-28T11:58:00Z"/>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tr>
      <w:tr w:rsidR="00F9170D" w14:paraId="79F48299" w14:textId="77777777" w:rsidTr="00F9170D">
        <w:trPr>
          <w:ins w:id="25" w:author="Чикалова Юлия Валерьевна" w:date="2023-03-28T11:58:00Z"/>
        </w:trPr>
        <w:tc>
          <w:tcPr>
            <w:tcW w:w="5240" w:type="dxa"/>
          </w:tcPr>
          <w:p w14:paraId="08A8956F" w14:textId="33642D16" w:rsidR="00F9170D" w:rsidRPr="00CB0E42" w:rsidRDefault="00F9170D" w:rsidP="00AC0648">
            <w:pPr>
              <w:rPr>
                <w:ins w:id="26" w:author="Чикалова Юлия Валерьевна" w:date="2023-03-28T11:58:00Z"/>
                <w:rFonts w:ascii="Times New Roman" w:hAnsi="Times New Roman" w:cs="Times New Roman"/>
                <w:bCs/>
                <w:sz w:val="24"/>
                <w:szCs w:val="24"/>
              </w:rPr>
            </w:pPr>
            <w:ins w:id="27" w:author="Чикалова Юлия Валерьевна" w:date="2023-03-28T11:58:00Z">
              <w:r w:rsidRPr="00CB0E42">
                <w:rPr>
                  <w:rFonts w:ascii="Times New Roman" w:hAnsi="Times New Roman" w:cs="Times New Roman"/>
                  <w:bCs/>
                  <w:sz w:val="24"/>
                  <w:szCs w:val="24"/>
                </w:rPr>
                <w:t xml:space="preserve">Место нахождения: </w:t>
              </w:r>
              <w:r w:rsidRPr="00CB0E42">
                <w:rPr>
                  <w:rStyle w:val="af0"/>
                  <w:rFonts w:ascii="Times New Roman" w:hAnsi="Times New Roman" w:cs="Times New Roman"/>
                  <w:b w:val="0"/>
                  <w:sz w:val="24"/>
                  <w:szCs w:val="24"/>
                </w:rPr>
                <w:t xml:space="preserve">141002, Московская </w:t>
              </w:r>
            </w:ins>
            <w:r w:rsidRPr="00CB0E42">
              <w:rPr>
                <w:rStyle w:val="af0"/>
                <w:rFonts w:ascii="Times New Roman" w:hAnsi="Times New Roman" w:cs="Times New Roman"/>
                <w:b w:val="0"/>
                <w:sz w:val="24"/>
                <w:szCs w:val="24"/>
              </w:rPr>
              <w:t xml:space="preserve">область, </w:t>
            </w:r>
            <w:proofErr w:type="spellStart"/>
            <w:r w:rsidRPr="00CB0E42">
              <w:rPr>
                <w:rStyle w:val="af0"/>
                <w:rFonts w:ascii="Times New Roman" w:hAnsi="Times New Roman" w:cs="Times New Roman"/>
                <w:b w:val="0"/>
                <w:sz w:val="24"/>
                <w:szCs w:val="24"/>
              </w:rPr>
              <w:t>г.о</w:t>
            </w:r>
            <w:proofErr w:type="spellEnd"/>
            <w:r w:rsidRPr="00CB0E42">
              <w:rPr>
                <w:rStyle w:val="af0"/>
                <w:rFonts w:ascii="Times New Roman" w:hAnsi="Times New Roman" w:cs="Times New Roman"/>
                <w:b w:val="0"/>
                <w:sz w:val="24"/>
                <w:szCs w:val="24"/>
              </w:rPr>
              <w:t>.</w:t>
            </w:r>
            <w:ins w:id="28" w:author="Чикалова Юлия Валерьевна" w:date="2023-03-28T11:58:00Z">
              <w:r w:rsidRPr="00CB0E42">
                <w:rPr>
                  <w:rStyle w:val="af0"/>
                  <w:rFonts w:ascii="Times New Roman" w:hAnsi="Times New Roman" w:cs="Times New Roman"/>
                  <w:b w:val="0"/>
                  <w:sz w:val="24"/>
                  <w:szCs w:val="24"/>
                </w:rPr>
                <w:t xml:space="preserve"> Мытищи, г. Мытищи, ул. Колпакова,</w:t>
              </w:r>
              <w:r w:rsidRPr="00CB0E42">
                <w:rPr>
                  <w:rStyle w:val="af0"/>
                  <w:rFonts w:ascii="Times New Roman" w:hAnsi="Times New Roman" w:cs="Times New Roman"/>
                  <w:bCs w:val="0"/>
                  <w:sz w:val="24"/>
                  <w:szCs w:val="24"/>
                </w:rPr>
                <w:t xml:space="preserve"> </w:t>
              </w:r>
              <w:r w:rsidRPr="00CB0E42">
                <w:rPr>
                  <w:rFonts w:ascii="Times New Roman" w:hAnsi="Times New Roman" w:cs="Times New Roman"/>
                  <w:bCs/>
                  <w:sz w:val="24"/>
                  <w:szCs w:val="24"/>
                </w:rPr>
                <w:t xml:space="preserve">д.2, </w:t>
              </w:r>
            </w:ins>
          </w:p>
          <w:p w14:paraId="46798184" w14:textId="77777777" w:rsidR="00F9170D" w:rsidRPr="00CB0E42" w:rsidRDefault="00F9170D" w:rsidP="00AC0648">
            <w:pPr>
              <w:jc w:val="both"/>
              <w:rPr>
                <w:ins w:id="29" w:author="Чикалова Юлия Валерьевна" w:date="2023-03-28T11:58:00Z"/>
                <w:rFonts w:ascii="Times New Roman" w:hAnsi="Times New Roman" w:cs="Times New Roman"/>
                <w:color w:val="000000" w:themeColor="text1"/>
                <w:sz w:val="24"/>
                <w:szCs w:val="24"/>
              </w:rPr>
            </w:pPr>
            <w:ins w:id="30" w:author="Чикалова Юлия Валерьевна" w:date="2023-03-28T11:58:00Z">
              <w:r w:rsidRPr="00CB0E42">
                <w:rPr>
                  <w:rFonts w:ascii="Times New Roman" w:hAnsi="Times New Roman" w:cs="Times New Roman"/>
                  <w:bCs/>
                  <w:sz w:val="24"/>
                  <w:szCs w:val="24"/>
                </w:rPr>
                <w:t>помещение №2-8</w:t>
              </w:r>
            </w:ins>
          </w:p>
        </w:tc>
        <w:tc>
          <w:tcPr>
            <w:tcW w:w="4678" w:type="dxa"/>
          </w:tcPr>
          <w:p w14:paraId="3E6A75A7" w14:textId="0AA9115B" w:rsidR="00F9170D" w:rsidRDefault="004A7804" w:rsidP="00AC0648">
            <w:pPr>
              <w:jc w:val="both"/>
              <w:rPr>
                <w:ins w:id="31" w:author="Чикалова Юлия Валерьевна" w:date="2023-03-28T11:58:00Z"/>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tr>
      <w:tr w:rsidR="00F9170D" w14:paraId="7F6D70D7" w14:textId="77777777" w:rsidTr="00F9170D">
        <w:trPr>
          <w:ins w:id="32" w:author="Чикалова Юлия Валерьевна" w:date="2023-03-28T11:58:00Z"/>
        </w:trPr>
        <w:tc>
          <w:tcPr>
            <w:tcW w:w="5240" w:type="dxa"/>
          </w:tcPr>
          <w:p w14:paraId="344314D4" w14:textId="77777777" w:rsidR="00F9170D" w:rsidRPr="001A60F0" w:rsidRDefault="00F9170D" w:rsidP="00AC0648">
            <w:pPr>
              <w:rPr>
                <w:ins w:id="33" w:author="Чикалова Юлия Валерьевна" w:date="2023-03-28T11:58:00Z"/>
                <w:rFonts w:ascii="Times New Roman" w:hAnsi="Times New Roman" w:cs="Times New Roman"/>
                <w:b/>
                <w:sz w:val="24"/>
                <w:szCs w:val="24"/>
              </w:rPr>
            </w:pPr>
            <w:ins w:id="34" w:author="Чикалова Юлия Валерьевна" w:date="2023-03-28T11:58:00Z">
              <w:r w:rsidRPr="001A60F0">
                <w:rPr>
                  <w:rFonts w:ascii="Times New Roman" w:hAnsi="Times New Roman" w:cs="Times New Roman"/>
                  <w:bCs/>
                  <w:sz w:val="24"/>
                  <w:szCs w:val="24"/>
                </w:rPr>
                <w:t xml:space="preserve">ОГРН </w:t>
              </w:r>
              <w:r w:rsidRPr="001A60F0">
                <w:rPr>
                  <w:rStyle w:val="af0"/>
                  <w:rFonts w:ascii="Times New Roman" w:hAnsi="Times New Roman" w:cs="Times New Roman"/>
                  <w:b w:val="0"/>
                  <w:sz w:val="24"/>
                  <w:szCs w:val="24"/>
                </w:rPr>
                <w:t>1195081100444</w:t>
              </w:r>
            </w:ins>
          </w:p>
        </w:tc>
        <w:tc>
          <w:tcPr>
            <w:tcW w:w="4678" w:type="dxa"/>
          </w:tcPr>
          <w:p w14:paraId="13544819" w14:textId="3E17D58B" w:rsidR="00F9170D" w:rsidRDefault="004A7804" w:rsidP="00D174B4">
            <w:pPr>
              <w:jc w:val="both"/>
              <w:rPr>
                <w:ins w:id="35" w:author="Чикалова Юлия Валерьевна" w:date="2023-03-28T11:58:00Z"/>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tr>
      <w:tr w:rsidR="00F9170D" w14:paraId="23B82158" w14:textId="77777777" w:rsidTr="00F9170D">
        <w:trPr>
          <w:ins w:id="36" w:author="Чикалова Юлия Валерьевна" w:date="2023-03-28T11:58:00Z"/>
        </w:trPr>
        <w:tc>
          <w:tcPr>
            <w:tcW w:w="5240" w:type="dxa"/>
          </w:tcPr>
          <w:p w14:paraId="248EF57F" w14:textId="77777777" w:rsidR="00F9170D" w:rsidRPr="001A60F0" w:rsidRDefault="00F9170D" w:rsidP="00AC0648">
            <w:pPr>
              <w:pStyle w:val="af2"/>
              <w:ind w:firstLine="0"/>
              <w:rPr>
                <w:ins w:id="37" w:author="Чикалова Юлия Валерьевна" w:date="2023-03-28T11:58:00Z"/>
                <w:bCs/>
                <w:sz w:val="24"/>
                <w:szCs w:val="24"/>
              </w:rPr>
            </w:pPr>
            <w:ins w:id="38" w:author="Чикалова Юлия Валерьевна" w:date="2023-03-28T11:58:00Z">
              <w:r w:rsidRPr="001A60F0">
                <w:rPr>
                  <w:bCs/>
                  <w:sz w:val="24"/>
                  <w:szCs w:val="24"/>
                </w:rPr>
                <w:t>ИНН</w:t>
              </w:r>
              <w:r w:rsidRPr="001A60F0">
                <w:rPr>
                  <w:bCs/>
                  <w:sz w:val="24"/>
                  <w:szCs w:val="24"/>
                </w:rPr>
                <w:tab/>
                <w:t>5078023972</w:t>
              </w:r>
            </w:ins>
          </w:p>
          <w:p w14:paraId="1B6CD9B0" w14:textId="77777777" w:rsidR="00F9170D" w:rsidRPr="001A60F0" w:rsidRDefault="00F9170D" w:rsidP="00AC0648">
            <w:pPr>
              <w:jc w:val="both"/>
              <w:rPr>
                <w:ins w:id="39" w:author="Чикалова Юлия Валерьевна" w:date="2023-03-28T11:58:00Z"/>
                <w:rFonts w:ascii="Times New Roman" w:hAnsi="Times New Roman" w:cs="Times New Roman"/>
                <w:color w:val="000000" w:themeColor="text1"/>
                <w:sz w:val="24"/>
                <w:szCs w:val="24"/>
              </w:rPr>
            </w:pPr>
            <w:ins w:id="40" w:author="Чикалова Юлия Валерьевна" w:date="2023-03-28T11:58:00Z">
              <w:r w:rsidRPr="001A60F0">
                <w:rPr>
                  <w:rFonts w:ascii="Times New Roman" w:hAnsi="Times New Roman" w:cs="Times New Roman"/>
                  <w:bCs/>
                  <w:sz w:val="24"/>
                  <w:szCs w:val="24"/>
                </w:rPr>
                <w:t>КПП</w:t>
              </w:r>
              <w:r w:rsidRPr="001A60F0">
                <w:rPr>
                  <w:rFonts w:ascii="Times New Roman" w:hAnsi="Times New Roman" w:cs="Times New Roman"/>
                  <w:bCs/>
                  <w:sz w:val="24"/>
                  <w:szCs w:val="24"/>
                </w:rPr>
                <w:tab/>
                <w:t>502901001</w:t>
              </w:r>
            </w:ins>
          </w:p>
        </w:tc>
        <w:tc>
          <w:tcPr>
            <w:tcW w:w="4678" w:type="dxa"/>
          </w:tcPr>
          <w:p w14:paraId="39E7F287" w14:textId="77777777" w:rsidR="00F9170D" w:rsidRDefault="00F9170D" w:rsidP="00AC0648">
            <w:pPr>
              <w:jc w:val="both"/>
              <w:rPr>
                <w:ins w:id="41" w:author="Чикалова Юлия Валерьевна" w:date="2023-03-28T11:58:00Z"/>
                <w:rFonts w:ascii="Times New Roman" w:hAnsi="Times New Roman" w:cs="Times New Roman"/>
                <w:color w:val="000000" w:themeColor="text1"/>
                <w:sz w:val="24"/>
                <w:szCs w:val="24"/>
              </w:rPr>
            </w:pPr>
          </w:p>
        </w:tc>
      </w:tr>
      <w:tr w:rsidR="00F9170D" w14:paraId="6E8EDCBB" w14:textId="77777777" w:rsidTr="00F9170D">
        <w:trPr>
          <w:ins w:id="42" w:author="Чикалова Юлия Валерьевна" w:date="2023-03-28T11:58:00Z"/>
        </w:trPr>
        <w:tc>
          <w:tcPr>
            <w:tcW w:w="5240" w:type="dxa"/>
          </w:tcPr>
          <w:p w14:paraId="69E3E10B" w14:textId="77777777" w:rsidR="00F9170D" w:rsidRPr="001A60F0" w:rsidRDefault="00F9170D" w:rsidP="00AC0648">
            <w:pPr>
              <w:pStyle w:val="af2"/>
              <w:ind w:firstLine="0"/>
              <w:rPr>
                <w:ins w:id="43" w:author="Чикалова Юлия Валерьевна" w:date="2023-03-28T11:58:00Z"/>
                <w:sz w:val="24"/>
                <w:szCs w:val="24"/>
              </w:rPr>
            </w:pPr>
            <w:ins w:id="44" w:author="Чикалова Юлия Валерьевна" w:date="2023-03-28T11:58:00Z">
              <w:r w:rsidRPr="001A60F0">
                <w:rPr>
                  <w:sz w:val="24"/>
                  <w:szCs w:val="24"/>
                </w:rPr>
                <w:t>Расчетный счет (основной) 40702810840080101610</w:t>
              </w:r>
            </w:ins>
          </w:p>
          <w:p w14:paraId="663D460D" w14:textId="77777777" w:rsidR="00F9170D" w:rsidRPr="001A60F0" w:rsidRDefault="00F9170D" w:rsidP="00AC0648">
            <w:pPr>
              <w:pStyle w:val="af2"/>
              <w:ind w:firstLine="0"/>
              <w:rPr>
                <w:ins w:id="45" w:author="Чикалова Юлия Валерьевна" w:date="2023-03-28T11:58:00Z"/>
                <w:sz w:val="24"/>
                <w:szCs w:val="24"/>
              </w:rPr>
            </w:pPr>
            <w:ins w:id="46" w:author="Чикалова Юлия Валерьевна" w:date="2023-03-28T11:58:00Z">
              <w:r w:rsidRPr="001A60F0">
                <w:rPr>
                  <w:sz w:val="24"/>
                  <w:szCs w:val="24"/>
                </w:rPr>
                <w:t>ПАО "Сбербанк России" г. Москва</w:t>
              </w:r>
            </w:ins>
          </w:p>
          <w:p w14:paraId="57B53F81" w14:textId="77777777" w:rsidR="00F9170D" w:rsidRPr="001A60F0" w:rsidRDefault="00F9170D" w:rsidP="00AC0648">
            <w:pPr>
              <w:pStyle w:val="af2"/>
              <w:ind w:firstLine="0"/>
              <w:rPr>
                <w:ins w:id="47" w:author="Чикалова Юлия Валерьевна" w:date="2023-03-28T11:58:00Z"/>
                <w:sz w:val="24"/>
                <w:szCs w:val="24"/>
              </w:rPr>
            </w:pPr>
            <w:ins w:id="48" w:author="Чикалова Юлия Валерьевна" w:date="2023-03-28T11:58:00Z">
              <w:r w:rsidRPr="001A60F0">
                <w:rPr>
                  <w:sz w:val="24"/>
                  <w:szCs w:val="24"/>
                </w:rPr>
                <w:t>Корсчет</w:t>
              </w:r>
              <w:r>
                <w:rPr>
                  <w:sz w:val="24"/>
                  <w:szCs w:val="24"/>
                </w:rPr>
                <w:t xml:space="preserve"> </w:t>
              </w:r>
              <w:r w:rsidRPr="001A60F0">
                <w:rPr>
                  <w:sz w:val="24"/>
                  <w:szCs w:val="24"/>
                </w:rPr>
                <w:t>30101810400000000225</w:t>
              </w:r>
            </w:ins>
          </w:p>
          <w:p w14:paraId="5F522F72" w14:textId="77777777" w:rsidR="00F9170D" w:rsidRPr="001A60F0" w:rsidRDefault="00F9170D" w:rsidP="00AC0648">
            <w:pPr>
              <w:pStyle w:val="af2"/>
              <w:ind w:firstLine="0"/>
              <w:rPr>
                <w:ins w:id="49" w:author="Чикалова Юлия Валерьевна" w:date="2023-03-28T11:58:00Z"/>
                <w:sz w:val="24"/>
                <w:szCs w:val="24"/>
              </w:rPr>
            </w:pPr>
            <w:ins w:id="50" w:author="Чикалова Юлия Валерьевна" w:date="2023-03-28T11:58:00Z">
              <w:r w:rsidRPr="001A60F0">
                <w:rPr>
                  <w:sz w:val="24"/>
                  <w:szCs w:val="24"/>
                </w:rPr>
                <w:t>БИК</w:t>
              </w:r>
              <w:r w:rsidRPr="001A60F0">
                <w:rPr>
                  <w:sz w:val="24"/>
                  <w:szCs w:val="24"/>
                </w:rPr>
                <w:tab/>
                <w:t>044525225</w:t>
              </w:r>
            </w:ins>
          </w:p>
          <w:p w14:paraId="6EF324B8" w14:textId="77777777" w:rsidR="00F9170D" w:rsidRPr="001A60F0" w:rsidRDefault="00F9170D" w:rsidP="00AC0648">
            <w:pPr>
              <w:pStyle w:val="af2"/>
              <w:ind w:firstLine="0"/>
              <w:rPr>
                <w:ins w:id="51" w:author="Чикалова Юлия Валерьевна" w:date="2023-03-28T11:58:00Z"/>
                <w:sz w:val="24"/>
                <w:szCs w:val="24"/>
              </w:rPr>
            </w:pPr>
            <w:ins w:id="52" w:author="Чикалова Юлия Валерьевна" w:date="2023-03-28T11:58:00Z">
              <w:r w:rsidRPr="001A60F0">
                <w:rPr>
                  <w:sz w:val="24"/>
                  <w:szCs w:val="24"/>
                </w:rPr>
                <w:t>ОКПО</w:t>
              </w:r>
              <w:r w:rsidRPr="001A60F0">
                <w:rPr>
                  <w:sz w:val="24"/>
                  <w:szCs w:val="24"/>
                </w:rPr>
                <w:tab/>
                <w:t>42939990</w:t>
              </w:r>
            </w:ins>
          </w:p>
          <w:p w14:paraId="00D48DCD" w14:textId="77777777" w:rsidR="00F9170D" w:rsidRPr="001A60F0" w:rsidRDefault="00F9170D" w:rsidP="00AC0648">
            <w:pPr>
              <w:pStyle w:val="af2"/>
              <w:ind w:firstLine="0"/>
              <w:rPr>
                <w:ins w:id="53" w:author="Чикалова Юлия Валерьевна" w:date="2023-03-28T11:58:00Z"/>
                <w:sz w:val="24"/>
                <w:szCs w:val="24"/>
              </w:rPr>
            </w:pPr>
            <w:ins w:id="54" w:author="Чикалова Юлия Валерьевна" w:date="2023-03-28T11:58:00Z">
              <w:r w:rsidRPr="001A60F0">
                <w:rPr>
                  <w:sz w:val="24"/>
                  <w:szCs w:val="24"/>
                </w:rPr>
                <w:t>ОКАТО</w:t>
              </w:r>
              <w:r w:rsidRPr="001A60F0">
                <w:rPr>
                  <w:sz w:val="24"/>
                  <w:szCs w:val="24"/>
                </w:rPr>
                <w:tab/>
                <w:t>46478561000</w:t>
              </w:r>
            </w:ins>
          </w:p>
          <w:p w14:paraId="755094C3" w14:textId="77777777" w:rsidR="00F9170D" w:rsidRPr="001A60F0" w:rsidRDefault="00F9170D" w:rsidP="00AC0648">
            <w:pPr>
              <w:pStyle w:val="af2"/>
              <w:ind w:firstLine="0"/>
              <w:rPr>
                <w:ins w:id="55" w:author="Чикалова Юлия Валерьевна" w:date="2023-03-28T11:58:00Z"/>
                <w:sz w:val="24"/>
                <w:szCs w:val="24"/>
              </w:rPr>
            </w:pPr>
            <w:ins w:id="56" w:author="Чикалова Юлия Валерьевна" w:date="2023-03-28T11:58:00Z">
              <w:r w:rsidRPr="001A60F0">
                <w:rPr>
                  <w:sz w:val="24"/>
                  <w:szCs w:val="24"/>
                </w:rPr>
                <w:t>ОКТМО</w:t>
              </w:r>
              <w:r w:rsidRPr="001A60F0">
                <w:rPr>
                  <w:sz w:val="24"/>
                  <w:szCs w:val="24"/>
                </w:rPr>
                <w:tab/>
                <w:t>46778000061</w:t>
              </w:r>
            </w:ins>
          </w:p>
          <w:p w14:paraId="2F67EBE3" w14:textId="77777777" w:rsidR="00F9170D" w:rsidRPr="001A60F0" w:rsidRDefault="00F9170D" w:rsidP="00AC0648">
            <w:pPr>
              <w:pStyle w:val="af2"/>
              <w:ind w:firstLine="0"/>
              <w:rPr>
                <w:ins w:id="57" w:author="Чикалова Юлия Валерьевна" w:date="2023-03-28T11:58:00Z"/>
                <w:sz w:val="24"/>
                <w:szCs w:val="24"/>
              </w:rPr>
            </w:pPr>
            <w:ins w:id="58" w:author="Чикалова Юлия Валерьевна" w:date="2023-03-28T11:58:00Z">
              <w:r w:rsidRPr="001A60F0">
                <w:rPr>
                  <w:sz w:val="24"/>
                  <w:szCs w:val="24"/>
                </w:rPr>
                <w:t>ОКФС</w:t>
              </w:r>
              <w:r w:rsidRPr="001A60F0">
                <w:rPr>
                  <w:sz w:val="24"/>
                  <w:szCs w:val="24"/>
                </w:rPr>
                <w:tab/>
                <w:t>16</w:t>
              </w:r>
            </w:ins>
          </w:p>
          <w:p w14:paraId="40D129D3" w14:textId="77777777" w:rsidR="00F9170D" w:rsidRPr="001A60F0" w:rsidRDefault="00F9170D" w:rsidP="00AC0648">
            <w:pPr>
              <w:pStyle w:val="af2"/>
              <w:ind w:firstLine="0"/>
              <w:rPr>
                <w:ins w:id="59" w:author="Чикалова Юлия Валерьевна" w:date="2023-03-28T11:58:00Z"/>
                <w:sz w:val="24"/>
                <w:szCs w:val="24"/>
              </w:rPr>
            </w:pPr>
            <w:ins w:id="60" w:author="Чикалова Юлия Валерьевна" w:date="2023-03-28T11:58:00Z">
              <w:r w:rsidRPr="001A60F0">
                <w:rPr>
                  <w:sz w:val="24"/>
                  <w:szCs w:val="24"/>
                </w:rPr>
                <w:t>ОКОПФ</w:t>
              </w:r>
              <w:r w:rsidRPr="001A60F0">
                <w:rPr>
                  <w:sz w:val="24"/>
                  <w:szCs w:val="24"/>
                </w:rPr>
                <w:tab/>
                <w:t>12300</w:t>
              </w:r>
            </w:ins>
          </w:p>
          <w:p w14:paraId="333E4CA2" w14:textId="77777777" w:rsidR="00F9170D" w:rsidRPr="001A60F0" w:rsidRDefault="00F9170D" w:rsidP="00AC0648">
            <w:pPr>
              <w:pStyle w:val="af2"/>
              <w:ind w:firstLine="0"/>
              <w:rPr>
                <w:ins w:id="61" w:author="Чикалова Юлия Валерьевна" w:date="2023-03-28T11:58:00Z"/>
                <w:sz w:val="24"/>
                <w:szCs w:val="24"/>
              </w:rPr>
            </w:pPr>
            <w:ins w:id="62" w:author="Чикалова Юлия Валерьевна" w:date="2023-03-28T11:58:00Z">
              <w:r w:rsidRPr="001A60F0">
                <w:rPr>
                  <w:sz w:val="24"/>
                  <w:szCs w:val="24"/>
                </w:rPr>
                <w:t>ОКВЭД</w:t>
              </w:r>
              <w:r w:rsidRPr="001A60F0">
                <w:rPr>
                  <w:sz w:val="24"/>
                  <w:szCs w:val="24"/>
                </w:rPr>
                <w:tab/>
                <w:t>36,00; 35.30</w:t>
              </w:r>
            </w:ins>
          </w:p>
          <w:p w14:paraId="780EB98A" w14:textId="77777777" w:rsidR="00F9170D" w:rsidRDefault="00F9170D" w:rsidP="00AC0648">
            <w:pPr>
              <w:jc w:val="both"/>
              <w:rPr>
                <w:ins w:id="63" w:author="Чикалова Юлия Валерьевна" w:date="2023-03-28T11:58:00Z"/>
                <w:rFonts w:ascii="Times New Roman" w:hAnsi="Times New Roman" w:cs="Times New Roman"/>
                <w:color w:val="000000" w:themeColor="text1"/>
                <w:sz w:val="24"/>
                <w:szCs w:val="24"/>
              </w:rPr>
            </w:pPr>
            <w:ins w:id="64" w:author="Чикалова Юлия Валерьевна" w:date="2023-03-28T11:58:00Z">
              <w:r w:rsidRPr="001A60F0">
                <w:rPr>
                  <w:rFonts w:ascii="Times New Roman" w:hAnsi="Times New Roman" w:cs="Times New Roman"/>
                  <w:sz w:val="24"/>
                  <w:szCs w:val="24"/>
                </w:rPr>
                <w:t>ОКОГУ</w:t>
              </w:r>
              <w:r w:rsidRPr="001A60F0">
                <w:rPr>
                  <w:rFonts w:ascii="Times New Roman" w:hAnsi="Times New Roman" w:cs="Times New Roman"/>
                  <w:sz w:val="24"/>
                  <w:szCs w:val="24"/>
                </w:rPr>
                <w:tab/>
                <w:t>4210014</w:t>
              </w:r>
            </w:ins>
          </w:p>
        </w:tc>
        <w:tc>
          <w:tcPr>
            <w:tcW w:w="4678" w:type="dxa"/>
          </w:tcPr>
          <w:p w14:paraId="41239EEB" w14:textId="55157667" w:rsidR="00F9170D" w:rsidRDefault="00F9170D" w:rsidP="00D174B4">
            <w:pPr>
              <w:jc w:val="both"/>
              <w:rPr>
                <w:ins w:id="65" w:author="Чикалова Юлия Валерьевна" w:date="2023-03-28T11:58:00Z"/>
                <w:rFonts w:ascii="Times New Roman" w:hAnsi="Times New Roman" w:cs="Times New Roman"/>
                <w:color w:val="000000" w:themeColor="text1"/>
                <w:sz w:val="24"/>
                <w:szCs w:val="24"/>
              </w:rPr>
            </w:pPr>
            <w:ins w:id="66" w:author="Чикалова Юлия Валерьевна" w:date="2023-03-28T11:58:00Z">
              <w:r>
                <w:rPr>
                  <w:rFonts w:ascii="Times New Roman" w:hAnsi="Times New Roman" w:cs="Times New Roman"/>
                  <w:color w:val="000000" w:themeColor="text1"/>
                  <w:sz w:val="24"/>
                  <w:szCs w:val="24"/>
                </w:rPr>
                <w:t xml:space="preserve"> </w:t>
              </w:r>
            </w:ins>
          </w:p>
        </w:tc>
      </w:tr>
      <w:tr w:rsidR="00F9170D" w14:paraId="5A440EAB" w14:textId="77777777" w:rsidTr="00F9170D">
        <w:trPr>
          <w:ins w:id="67" w:author="Чикалова Юлия Валерьевна" w:date="2023-03-28T11:58:00Z"/>
        </w:trPr>
        <w:tc>
          <w:tcPr>
            <w:tcW w:w="5240" w:type="dxa"/>
          </w:tcPr>
          <w:p w14:paraId="79B6D6EF" w14:textId="77777777" w:rsidR="00F9170D" w:rsidRDefault="00F9170D" w:rsidP="00AC0648">
            <w:pPr>
              <w:pStyle w:val="af2"/>
              <w:shd w:val="clear" w:color="auto" w:fill="auto"/>
              <w:ind w:firstLine="0"/>
              <w:rPr>
                <w:ins w:id="68" w:author="Чикалова Юлия Валерьевна" w:date="2023-03-28T11:58:00Z"/>
                <w:sz w:val="24"/>
                <w:szCs w:val="24"/>
              </w:rPr>
            </w:pPr>
            <w:ins w:id="69" w:author="Чикалова Юлия Валерьевна" w:date="2023-03-28T11:58:00Z">
              <w:r w:rsidRPr="001A60F0">
                <w:rPr>
                  <w:sz w:val="24"/>
                  <w:szCs w:val="24"/>
                </w:rPr>
                <w:t>Генеральный директор</w:t>
              </w:r>
            </w:ins>
          </w:p>
          <w:p w14:paraId="76608954" w14:textId="0CB8520B" w:rsidR="00F9170D" w:rsidRPr="001A60F0" w:rsidRDefault="00F9170D" w:rsidP="00AC0648">
            <w:pPr>
              <w:pStyle w:val="af2"/>
              <w:shd w:val="clear" w:color="auto" w:fill="auto"/>
              <w:ind w:firstLine="0"/>
              <w:rPr>
                <w:ins w:id="70" w:author="Чикалова Юлия Валерьевна" w:date="2023-03-28T11:58:00Z"/>
                <w:sz w:val="24"/>
                <w:szCs w:val="24"/>
              </w:rPr>
            </w:pPr>
            <w:ins w:id="71" w:author="Чикалова Юлия Валерьевна" w:date="2023-03-28T11:58:00Z">
              <w:r>
                <w:rPr>
                  <w:sz w:val="24"/>
                  <w:szCs w:val="24"/>
                </w:rPr>
                <w:t>_____________/</w:t>
              </w:r>
            </w:ins>
            <w:r w:rsidR="004A7804">
              <w:rPr>
                <w:sz w:val="24"/>
                <w:szCs w:val="24"/>
              </w:rPr>
              <w:t>_____________</w:t>
            </w:r>
            <w:ins w:id="72" w:author="Чикалова Юлия Валерьевна" w:date="2023-03-28T11:58:00Z">
              <w:r>
                <w:rPr>
                  <w:sz w:val="24"/>
                  <w:szCs w:val="24"/>
                </w:rPr>
                <w:t>/</w:t>
              </w:r>
            </w:ins>
          </w:p>
          <w:p w14:paraId="70815B1E" w14:textId="77777777" w:rsidR="00F9170D" w:rsidRPr="00256278" w:rsidRDefault="00F9170D" w:rsidP="00AC0648">
            <w:pPr>
              <w:pStyle w:val="af2"/>
              <w:shd w:val="clear" w:color="auto" w:fill="auto"/>
              <w:tabs>
                <w:tab w:val="left" w:leader="underscore" w:pos="1920"/>
              </w:tabs>
              <w:ind w:firstLine="0"/>
              <w:rPr>
                <w:ins w:id="73" w:author="Чикалова Юлия Валерьевна" w:date="2023-03-28T11:58:00Z"/>
                <w:sz w:val="24"/>
                <w:szCs w:val="24"/>
              </w:rPr>
            </w:pPr>
            <w:ins w:id="74" w:author="Чикалова Юлия Валерьевна" w:date="2023-03-28T11:58:00Z">
              <w:r w:rsidRPr="001A60F0">
                <w:rPr>
                  <w:sz w:val="24"/>
                  <w:szCs w:val="24"/>
                </w:rPr>
                <w:t xml:space="preserve">                                           </w:t>
              </w:r>
            </w:ins>
          </w:p>
        </w:tc>
        <w:tc>
          <w:tcPr>
            <w:tcW w:w="4678" w:type="dxa"/>
          </w:tcPr>
          <w:p w14:paraId="2D9174A0" w14:textId="77777777" w:rsidR="00F9170D" w:rsidRDefault="00F9170D" w:rsidP="00AC0648">
            <w:pPr>
              <w:jc w:val="both"/>
              <w:rPr>
                <w:ins w:id="75" w:author="Чикалова Юлия Валерьевна" w:date="2023-03-28T11:58:00Z"/>
                <w:rFonts w:ascii="Times New Roman" w:hAnsi="Times New Roman" w:cs="Times New Roman"/>
                <w:color w:val="000000" w:themeColor="text1"/>
                <w:sz w:val="24"/>
                <w:szCs w:val="24"/>
              </w:rPr>
            </w:pPr>
          </w:p>
          <w:p w14:paraId="4033F92A" w14:textId="7A2C0A26" w:rsidR="00F9170D" w:rsidRDefault="00F9170D" w:rsidP="004A7804">
            <w:pPr>
              <w:jc w:val="both"/>
              <w:rPr>
                <w:ins w:id="76" w:author="Чикалова Юлия Валерьевна" w:date="2023-03-28T11:58:00Z"/>
                <w:rFonts w:ascii="Times New Roman" w:hAnsi="Times New Roman" w:cs="Times New Roman"/>
                <w:color w:val="000000" w:themeColor="text1"/>
                <w:sz w:val="24"/>
                <w:szCs w:val="24"/>
              </w:rPr>
            </w:pPr>
            <w:ins w:id="77" w:author="Чикалова Юлия Валерьевна" w:date="2023-03-28T11:58:00Z">
              <w:r>
                <w:rPr>
                  <w:rFonts w:ascii="Times New Roman" w:hAnsi="Times New Roman" w:cs="Times New Roman"/>
                  <w:color w:val="000000" w:themeColor="text1"/>
                  <w:sz w:val="24"/>
                  <w:szCs w:val="24"/>
                </w:rPr>
                <w:t>_________/</w:t>
              </w:r>
            </w:ins>
            <w:r w:rsidR="004A7804">
              <w:rPr>
                <w:rFonts w:ascii="Times New Roman" w:hAnsi="Times New Roman" w:cs="Times New Roman"/>
                <w:color w:val="000000" w:themeColor="text1"/>
                <w:sz w:val="24"/>
                <w:szCs w:val="24"/>
              </w:rPr>
              <w:t>___________/</w:t>
            </w:r>
          </w:p>
        </w:tc>
      </w:tr>
    </w:tbl>
    <w:p w14:paraId="701E3CA2" w14:textId="6393B210" w:rsidR="00952625" w:rsidRDefault="00952625" w:rsidP="0006299B">
      <w:pPr>
        <w:pStyle w:val="ConsPlusNormal"/>
        <w:jc w:val="center"/>
        <w:outlineLvl w:val="0"/>
        <w:rPr>
          <w:ins w:id="78" w:author="Чикалова Юлия Валерьевна" w:date="2023-03-28T11:56:00Z"/>
          <w:rFonts w:ascii="Times New Roman" w:hAnsi="Times New Roman" w:cs="Times New Roman"/>
          <w:sz w:val="24"/>
          <w:szCs w:val="24"/>
        </w:rPr>
      </w:pPr>
    </w:p>
    <w:p w14:paraId="4DEF2938" w14:textId="663DAD13" w:rsidR="00045AD7" w:rsidRDefault="00045AD7" w:rsidP="00C3377D">
      <w:pPr>
        <w:pStyle w:val="ConsPlusNormal"/>
        <w:outlineLvl w:val="2"/>
        <w:rPr>
          <w:rFonts w:ascii="Times New Roman" w:hAnsi="Times New Roman" w:cs="Times New Roman"/>
          <w:sz w:val="22"/>
          <w:szCs w:val="22"/>
        </w:rPr>
      </w:pPr>
    </w:p>
    <w:p w14:paraId="6725B0AE" w14:textId="2BF7E9F0" w:rsidR="00C3377D" w:rsidRDefault="00C3377D" w:rsidP="00C3377D">
      <w:pPr>
        <w:pStyle w:val="ConsPlusNormal"/>
        <w:outlineLvl w:val="2"/>
        <w:rPr>
          <w:rFonts w:ascii="Times New Roman" w:hAnsi="Times New Roman" w:cs="Times New Roman"/>
          <w:sz w:val="22"/>
          <w:szCs w:val="22"/>
        </w:rPr>
      </w:pPr>
    </w:p>
    <w:p w14:paraId="60D67726" w14:textId="25227DB6" w:rsidR="00C3377D" w:rsidRDefault="00C3377D" w:rsidP="00C3377D">
      <w:pPr>
        <w:pStyle w:val="ConsPlusNormal"/>
        <w:outlineLvl w:val="2"/>
        <w:rPr>
          <w:rFonts w:ascii="Times New Roman" w:hAnsi="Times New Roman" w:cs="Times New Roman"/>
          <w:sz w:val="22"/>
          <w:szCs w:val="22"/>
        </w:rPr>
      </w:pPr>
    </w:p>
    <w:p w14:paraId="373D64FE" w14:textId="77777777" w:rsidR="00C3377D" w:rsidRDefault="00C3377D" w:rsidP="00C3377D">
      <w:pPr>
        <w:pStyle w:val="ConsPlusNormal"/>
        <w:outlineLvl w:val="2"/>
        <w:rPr>
          <w:rFonts w:ascii="Times New Roman" w:hAnsi="Times New Roman" w:cs="Times New Roman"/>
          <w:sz w:val="22"/>
          <w:szCs w:val="22"/>
        </w:rPr>
      </w:pPr>
    </w:p>
    <w:p w14:paraId="5BB397BA" w14:textId="13D0B4C8" w:rsidR="00C3377D" w:rsidRDefault="00C3377D" w:rsidP="00C3377D">
      <w:pPr>
        <w:pStyle w:val="ConsPlusNormal"/>
        <w:outlineLvl w:val="2"/>
        <w:rPr>
          <w:rFonts w:ascii="Times New Roman" w:hAnsi="Times New Roman" w:cs="Times New Roman"/>
          <w:sz w:val="22"/>
          <w:szCs w:val="22"/>
        </w:rPr>
      </w:pPr>
    </w:p>
    <w:p w14:paraId="48B419F3" w14:textId="40544915" w:rsidR="00C3377D" w:rsidRDefault="00C3377D" w:rsidP="00C3377D">
      <w:pPr>
        <w:pStyle w:val="ConsPlusNormal"/>
        <w:outlineLvl w:val="2"/>
        <w:rPr>
          <w:rFonts w:ascii="Times New Roman" w:hAnsi="Times New Roman" w:cs="Times New Roman"/>
          <w:sz w:val="22"/>
          <w:szCs w:val="22"/>
        </w:rPr>
      </w:pPr>
    </w:p>
    <w:p w14:paraId="7C84813E" w14:textId="025F26D5" w:rsidR="00C3377D" w:rsidRDefault="00C3377D" w:rsidP="00C3377D">
      <w:pPr>
        <w:pStyle w:val="ConsPlusNormal"/>
        <w:outlineLvl w:val="2"/>
        <w:rPr>
          <w:rFonts w:ascii="Times New Roman" w:hAnsi="Times New Roman" w:cs="Times New Roman"/>
          <w:sz w:val="22"/>
          <w:szCs w:val="22"/>
        </w:rPr>
      </w:pPr>
    </w:p>
    <w:p w14:paraId="17615DDF" w14:textId="0D5AF91A" w:rsidR="00C3377D" w:rsidRDefault="00C3377D" w:rsidP="00C3377D">
      <w:pPr>
        <w:pStyle w:val="ConsPlusNormal"/>
        <w:outlineLvl w:val="2"/>
        <w:rPr>
          <w:rFonts w:ascii="Times New Roman" w:hAnsi="Times New Roman" w:cs="Times New Roman"/>
          <w:sz w:val="22"/>
          <w:szCs w:val="22"/>
        </w:rPr>
      </w:pPr>
    </w:p>
    <w:p w14:paraId="761310B1" w14:textId="5474439F" w:rsidR="00C3377D" w:rsidRDefault="00C3377D" w:rsidP="00C3377D">
      <w:pPr>
        <w:pStyle w:val="ConsPlusNormal"/>
        <w:outlineLvl w:val="2"/>
        <w:rPr>
          <w:rFonts w:ascii="Times New Roman" w:hAnsi="Times New Roman" w:cs="Times New Roman"/>
          <w:sz w:val="22"/>
          <w:szCs w:val="22"/>
        </w:rPr>
      </w:pPr>
    </w:p>
    <w:p w14:paraId="0B530534" w14:textId="330809C9" w:rsidR="00C3377D" w:rsidRDefault="00C3377D" w:rsidP="00C3377D">
      <w:pPr>
        <w:pStyle w:val="ConsPlusNormal"/>
        <w:outlineLvl w:val="2"/>
        <w:rPr>
          <w:rFonts w:ascii="Times New Roman" w:hAnsi="Times New Roman" w:cs="Times New Roman"/>
          <w:sz w:val="22"/>
          <w:szCs w:val="22"/>
        </w:rPr>
      </w:pPr>
    </w:p>
    <w:p w14:paraId="566C30E5" w14:textId="0F9CA8F8" w:rsidR="00D174B4" w:rsidRDefault="00D174B4" w:rsidP="00C3377D">
      <w:pPr>
        <w:pStyle w:val="ConsPlusNormal"/>
        <w:outlineLvl w:val="2"/>
        <w:rPr>
          <w:rFonts w:ascii="Times New Roman" w:hAnsi="Times New Roman" w:cs="Times New Roman"/>
          <w:sz w:val="22"/>
          <w:szCs w:val="22"/>
        </w:rPr>
      </w:pPr>
    </w:p>
    <w:p w14:paraId="0A64C879" w14:textId="54EDF802" w:rsidR="00D174B4" w:rsidRDefault="00D174B4" w:rsidP="00C3377D">
      <w:pPr>
        <w:pStyle w:val="ConsPlusNormal"/>
        <w:outlineLvl w:val="2"/>
        <w:rPr>
          <w:rFonts w:ascii="Times New Roman" w:hAnsi="Times New Roman" w:cs="Times New Roman"/>
          <w:sz w:val="22"/>
          <w:szCs w:val="22"/>
        </w:rPr>
      </w:pPr>
    </w:p>
    <w:p w14:paraId="485048C1" w14:textId="4B0400C2" w:rsidR="00D174B4" w:rsidRDefault="00D174B4" w:rsidP="00C3377D">
      <w:pPr>
        <w:pStyle w:val="ConsPlusNormal"/>
        <w:outlineLvl w:val="2"/>
        <w:rPr>
          <w:rFonts w:ascii="Times New Roman" w:hAnsi="Times New Roman" w:cs="Times New Roman"/>
          <w:sz w:val="22"/>
          <w:szCs w:val="22"/>
        </w:rPr>
      </w:pPr>
    </w:p>
    <w:p w14:paraId="739DFAD9" w14:textId="0EAD5803" w:rsidR="00D174B4" w:rsidRDefault="00D174B4" w:rsidP="00C3377D">
      <w:pPr>
        <w:pStyle w:val="ConsPlusNormal"/>
        <w:outlineLvl w:val="2"/>
        <w:rPr>
          <w:rFonts w:ascii="Times New Roman" w:hAnsi="Times New Roman" w:cs="Times New Roman"/>
          <w:sz w:val="22"/>
          <w:szCs w:val="22"/>
        </w:rPr>
      </w:pPr>
    </w:p>
    <w:p w14:paraId="2B162443" w14:textId="0B79E886" w:rsidR="00D174B4" w:rsidRDefault="00D174B4" w:rsidP="00C3377D">
      <w:pPr>
        <w:pStyle w:val="ConsPlusNormal"/>
        <w:outlineLvl w:val="2"/>
        <w:rPr>
          <w:rFonts w:ascii="Times New Roman" w:hAnsi="Times New Roman" w:cs="Times New Roman"/>
          <w:sz w:val="22"/>
          <w:szCs w:val="22"/>
        </w:rPr>
      </w:pPr>
    </w:p>
    <w:p w14:paraId="5EDA0969" w14:textId="6DA7EBD7" w:rsidR="00D174B4" w:rsidRDefault="00D174B4" w:rsidP="00C3377D">
      <w:pPr>
        <w:pStyle w:val="ConsPlusNormal"/>
        <w:outlineLvl w:val="2"/>
        <w:rPr>
          <w:rFonts w:ascii="Times New Roman" w:hAnsi="Times New Roman" w:cs="Times New Roman"/>
          <w:sz w:val="22"/>
          <w:szCs w:val="22"/>
        </w:rPr>
      </w:pPr>
    </w:p>
    <w:p w14:paraId="5E0F8A1E" w14:textId="15329A36" w:rsidR="00D174B4" w:rsidRDefault="00D174B4" w:rsidP="00C3377D">
      <w:pPr>
        <w:pStyle w:val="ConsPlusNormal"/>
        <w:outlineLvl w:val="2"/>
        <w:rPr>
          <w:rFonts w:ascii="Times New Roman" w:hAnsi="Times New Roman" w:cs="Times New Roman"/>
          <w:sz w:val="22"/>
          <w:szCs w:val="22"/>
        </w:rPr>
      </w:pPr>
    </w:p>
    <w:p w14:paraId="5152C004" w14:textId="6E9D2E58" w:rsidR="00D174B4" w:rsidRDefault="00D174B4" w:rsidP="00C3377D">
      <w:pPr>
        <w:pStyle w:val="ConsPlusNormal"/>
        <w:outlineLvl w:val="2"/>
        <w:rPr>
          <w:rFonts w:ascii="Times New Roman" w:hAnsi="Times New Roman" w:cs="Times New Roman"/>
          <w:sz w:val="22"/>
          <w:szCs w:val="22"/>
        </w:rPr>
      </w:pPr>
    </w:p>
    <w:p w14:paraId="1F07DE75" w14:textId="0BEDE4FB" w:rsidR="00D174B4" w:rsidRDefault="00D174B4" w:rsidP="00C3377D">
      <w:pPr>
        <w:pStyle w:val="ConsPlusNormal"/>
        <w:outlineLvl w:val="2"/>
        <w:rPr>
          <w:rFonts w:ascii="Times New Roman" w:hAnsi="Times New Roman" w:cs="Times New Roman"/>
          <w:sz w:val="22"/>
          <w:szCs w:val="22"/>
        </w:rPr>
      </w:pPr>
    </w:p>
    <w:p w14:paraId="407626AF" w14:textId="0FB6D594" w:rsidR="00D174B4" w:rsidRDefault="00D174B4" w:rsidP="00C3377D">
      <w:pPr>
        <w:pStyle w:val="ConsPlusNormal"/>
        <w:outlineLvl w:val="2"/>
        <w:rPr>
          <w:rFonts w:ascii="Times New Roman" w:hAnsi="Times New Roman" w:cs="Times New Roman"/>
          <w:sz w:val="22"/>
          <w:szCs w:val="22"/>
        </w:rPr>
      </w:pPr>
    </w:p>
    <w:p w14:paraId="4B3BC160" w14:textId="02DE88AF" w:rsidR="00C3377D" w:rsidRDefault="00C3377D" w:rsidP="009A491D">
      <w:pPr>
        <w:pStyle w:val="ConsPlusNormal"/>
        <w:jc w:val="right"/>
        <w:outlineLvl w:val="2"/>
        <w:rPr>
          <w:rFonts w:ascii="Times New Roman" w:hAnsi="Times New Roman" w:cs="Times New Roman"/>
          <w:sz w:val="22"/>
          <w:szCs w:val="22"/>
        </w:rPr>
      </w:pPr>
    </w:p>
    <w:p w14:paraId="2E2E5E44" w14:textId="43E3357D" w:rsidR="00D174B4" w:rsidRDefault="00D174B4" w:rsidP="009A491D">
      <w:pPr>
        <w:pStyle w:val="ConsPlusNormal"/>
        <w:jc w:val="right"/>
        <w:outlineLvl w:val="2"/>
        <w:rPr>
          <w:rFonts w:ascii="Times New Roman" w:hAnsi="Times New Roman" w:cs="Times New Roman"/>
          <w:sz w:val="22"/>
          <w:szCs w:val="22"/>
        </w:rPr>
      </w:pPr>
    </w:p>
    <w:p w14:paraId="7E87E4A2" w14:textId="77777777" w:rsidR="00D174B4" w:rsidDel="000D15C7" w:rsidRDefault="00D174B4" w:rsidP="009A491D">
      <w:pPr>
        <w:pStyle w:val="ConsPlusNormal"/>
        <w:jc w:val="right"/>
        <w:outlineLvl w:val="2"/>
        <w:rPr>
          <w:del w:id="79" w:author="Pro7" w:date="2023-03-24T15:04:00Z"/>
          <w:rFonts w:ascii="Times New Roman" w:hAnsi="Times New Roman" w:cs="Times New Roman"/>
          <w:sz w:val="22"/>
          <w:szCs w:val="22"/>
        </w:rPr>
      </w:pPr>
    </w:p>
    <w:p w14:paraId="6B0D340A" w14:textId="77777777" w:rsidR="003843BE" w:rsidDel="000D15C7" w:rsidRDefault="003843BE" w:rsidP="009A491D">
      <w:pPr>
        <w:pStyle w:val="ConsPlusNormal"/>
        <w:jc w:val="right"/>
        <w:outlineLvl w:val="2"/>
        <w:rPr>
          <w:del w:id="80" w:author="Pro7" w:date="2023-03-24T15:04:00Z"/>
          <w:rFonts w:ascii="Times New Roman" w:hAnsi="Times New Roman" w:cs="Times New Roman"/>
          <w:sz w:val="22"/>
          <w:szCs w:val="22"/>
        </w:rPr>
      </w:pPr>
    </w:p>
    <w:p w14:paraId="749256A5" w14:textId="77777777" w:rsidR="003843BE" w:rsidDel="000D15C7" w:rsidRDefault="003843BE" w:rsidP="009A491D">
      <w:pPr>
        <w:pStyle w:val="ConsPlusNormal"/>
        <w:jc w:val="right"/>
        <w:outlineLvl w:val="2"/>
        <w:rPr>
          <w:del w:id="81" w:author="Pro7" w:date="2023-03-24T15:04:00Z"/>
          <w:rFonts w:ascii="Times New Roman" w:hAnsi="Times New Roman" w:cs="Times New Roman"/>
          <w:sz w:val="22"/>
          <w:szCs w:val="22"/>
        </w:rPr>
      </w:pPr>
    </w:p>
    <w:p w14:paraId="2D12F140" w14:textId="7C819CE9" w:rsidR="003843BE" w:rsidDel="000D15C7" w:rsidRDefault="003843BE" w:rsidP="009A491D">
      <w:pPr>
        <w:pStyle w:val="ConsPlusNormal"/>
        <w:jc w:val="right"/>
        <w:outlineLvl w:val="2"/>
        <w:rPr>
          <w:del w:id="82" w:author="Pro7" w:date="2023-03-24T15:04:00Z"/>
          <w:rFonts w:ascii="Times New Roman" w:hAnsi="Times New Roman" w:cs="Times New Roman"/>
          <w:sz w:val="22"/>
          <w:szCs w:val="22"/>
        </w:rPr>
      </w:pPr>
    </w:p>
    <w:p w14:paraId="136D8BE9" w14:textId="7C478446" w:rsidR="00A36A73" w:rsidDel="000D15C7" w:rsidRDefault="00A36A73" w:rsidP="009A491D">
      <w:pPr>
        <w:pStyle w:val="ConsPlusNormal"/>
        <w:jc w:val="right"/>
        <w:outlineLvl w:val="2"/>
        <w:rPr>
          <w:del w:id="83" w:author="Pro7" w:date="2023-03-24T15:04:00Z"/>
          <w:rFonts w:ascii="Times New Roman" w:hAnsi="Times New Roman" w:cs="Times New Roman"/>
          <w:sz w:val="22"/>
          <w:szCs w:val="22"/>
        </w:rPr>
      </w:pPr>
    </w:p>
    <w:p w14:paraId="5EAA5B87" w14:textId="48862BAD" w:rsidR="0006299B" w:rsidDel="000D15C7" w:rsidRDefault="0006299B" w:rsidP="009A491D">
      <w:pPr>
        <w:pStyle w:val="ConsPlusNormal"/>
        <w:jc w:val="right"/>
        <w:outlineLvl w:val="2"/>
        <w:rPr>
          <w:del w:id="84" w:author="Pro7" w:date="2023-03-24T15:04:00Z"/>
          <w:rFonts w:ascii="Times New Roman" w:hAnsi="Times New Roman" w:cs="Times New Roman"/>
          <w:sz w:val="22"/>
          <w:szCs w:val="22"/>
        </w:rPr>
      </w:pPr>
    </w:p>
    <w:p w14:paraId="5E465952" w14:textId="4BDD97F3" w:rsidR="0006299B" w:rsidDel="000D15C7" w:rsidRDefault="0006299B" w:rsidP="009A491D">
      <w:pPr>
        <w:pStyle w:val="ConsPlusNormal"/>
        <w:jc w:val="right"/>
        <w:outlineLvl w:val="2"/>
        <w:rPr>
          <w:del w:id="85" w:author="Pro7" w:date="2023-03-24T15:04:00Z"/>
          <w:rFonts w:ascii="Times New Roman" w:hAnsi="Times New Roman" w:cs="Times New Roman"/>
          <w:sz w:val="22"/>
          <w:szCs w:val="22"/>
        </w:rPr>
      </w:pPr>
    </w:p>
    <w:p w14:paraId="0F1B141B" w14:textId="1CDF0695" w:rsidR="0006299B" w:rsidDel="000D15C7" w:rsidRDefault="0006299B" w:rsidP="009A491D">
      <w:pPr>
        <w:pStyle w:val="ConsPlusNormal"/>
        <w:jc w:val="right"/>
        <w:outlineLvl w:val="2"/>
        <w:rPr>
          <w:del w:id="86" w:author="Pro7" w:date="2023-03-24T15:04:00Z"/>
          <w:rFonts w:ascii="Times New Roman" w:hAnsi="Times New Roman" w:cs="Times New Roman"/>
          <w:sz w:val="22"/>
          <w:szCs w:val="22"/>
        </w:rPr>
      </w:pPr>
    </w:p>
    <w:p w14:paraId="330C5381" w14:textId="7AEC3960" w:rsidR="0006299B" w:rsidDel="000D15C7" w:rsidRDefault="0006299B" w:rsidP="009A491D">
      <w:pPr>
        <w:pStyle w:val="ConsPlusNormal"/>
        <w:jc w:val="right"/>
        <w:outlineLvl w:val="2"/>
        <w:rPr>
          <w:del w:id="87" w:author="Pro7" w:date="2023-03-24T15:04:00Z"/>
          <w:rFonts w:ascii="Times New Roman" w:hAnsi="Times New Roman" w:cs="Times New Roman"/>
          <w:sz w:val="22"/>
          <w:szCs w:val="22"/>
        </w:rPr>
      </w:pPr>
    </w:p>
    <w:p w14:paraId="53621CF2" w14:textId="75FD6087" w:rsidR="0006299B" w:rsidDel="000D15C7" w:rsidRDefault="0006299B" w:rsidP="009A491D">
      <w:pPr>
        <w:pStyle w:val="ConsPlusNormal"/>
        <w:jc w:val="right"/>
        <w:outlineLvl w:val="2"/>
        <w:rPr>
          <w:del w:id="88" w:author="Pro7" w:date="2023-03-24T15:04:00Z"/>
          <w:rFonts w:ascii="Times New Roman" w:hAnsi="Times New Roman" w:cs="Times New Roman"/>
          <w:sz w:val="22"/>
          <w:szCs w:val="22"/>
        </w:rPr>
      </w:pPr>
    </w:p>
    <w:p w14:paraId="146D1B79" w14:textId="38C3B152" w:rsidR="0006299B" w:rsidDel="000D15C7" w:rsidRDefault="0006299B" w:rsidP="009A491D">
      <w:pPr>
        <w:pStyle w:val="ConsPlusNormal"/>
        <w:jc w:val="right"/>
        <w:outlineLvl w:val="2"/>
        <w:rPr>
          <w:del w:id="89" w:author="Pro7" w:date="2023-03-24T15:04:00Z"/>
          <w:rFonts w:ascii="Times New Roman" w:hAnsi="Times New Roman" w:cs="Times New Roman"/>
          <w:sz w:val="22"/>
          <w:szCs w:val="22"/>
        </w:rPr>
      </w:pPr>
    </w:p>
    <w:p w14:paraId="467671C0" w14:textId="48F6C038" w:rsidR="0006299B" w:rsidDel="000D15C7" w:rsidRDefault="0006299B" w:rsidP="009A491D">
      <w:pPr>
        <w:pStyle w:val="ConsPlusNormal"/>
        <w:jc w:val="right"/>
        <w:outlineLvl w:val="2"/>
        <w:rPr>
          <w:del w:id="90" w:author="Pro7" w:date="2023-03-24T15:04:00Z"/>
          <w:rFonts w:ascii="Times New Roman" w:hAnsi="Times New Roman" w:cs="Times New Roman"/>
          <w:sz w:val="22"/>
          <w:szCs w:val="22"/>
        </w:rPr>
      </w:pPr>
    </w:p>
    <w:p w14:paraId="3D390CA5" w14:textId="50A6E9C9" w:rsidR="0006299B" w:rsidDel="000D15C7" w:rsidRDefault="0006299B" w:rsidP="009A491D">
      <w:pPr>
        <w:pStyle w:val="ConsPlusNormal"/>
        <w:jc w:val="right"/>
        <w:outlineLvl w:val="2"/>
        <w:rPr>
          <w:del w:id="91" w:author="Pro7" w:date="2023-03-24T15:04:00Z"/>
          <w:rFonts w:ascii="Times New Roman" w:hAnsi="Times New Roman" w:cs="Times New Roman"/>
          <w:sz w:val="22"/>
          <w:szCs w:val="22"/>
        </w:rPr>
      </w:pPr>
    </w:p>
    <w:p w14:paraId="2E63A7AD" w14:textId="402461A7" w:rsidR="0006299B" w:rsidDel="000D15C7" w:rsidRDefault="0006299B" w:rsidP="009A491D">
      <w:pPr>
        <w:pStyle w:val="ConsPlusNormal"/>
        <w:jc w:val="right"/>
        <w:outlineLvl w:val="2"/>
        <w:rPr>
          <w:del w:id="92" w:author="Pro7" w:date="2023-03-24T15:04:00Z"/>
          <w:rFonts w:ascii="Times New Roman" w:hAnsi="Times New Roman" w:cs="Times New Roman"/>
          <w:sz w:val="22"/>
          <w:szCs w:val="22"/>
        </w:rPr>
      </w:pPr>
    </w:p>
    <w:p w14:paraId="4EC31A49" w14:textId="2DD43B76" w:rsidR="0006299B" w:rsidDel="000D15C7" w:rsidRDefault="0006299B" w:rsidP="009A491D">
      <w:pPr>
        <w:pStyle w:val="ConsPlusNormal"/>
        <w:jc w:val="right"/>
        <w:outlineLvl w:val="2"/>
        <w:rPr>
          <w:del w:id="93" w:author="Pro7" w:date="2023-03-24T15:04:00Z"/>
          <w:rFonts w:ascii="Times New Roman" w:hAnsi="Times New Roman" w:cs="Times New Roman"/>
          <w:sz w:val="22"/>
          <w:szCs w:val="22"/>
        </w:rPr>
      </w:pPr>
    </w:p>
    <w:p w14:paraId="41F9E8A5" w14:textId="2B5EE66C" w:rsidR="0006299B" w:rsidDel="000D15C7" w:rsidRDefault="0006299B" w:rsidP="009A491D">
      <w:pPr>
        <w:pStyle w:val="ConsPlusNormal"/>
        <w:jc w:val="right"/>
        <w:outlineLvl w:val="2"/>
        <w:rPr>
          <w:del w:id="94" w:author="Pro7" w:date="2023-03-24T15:04:00Z"/>
          <w:rFonts w:ascii="Times New Roman" w:hAnsi="Times New Roman" w:cs="Times New Roman"/>
          <w:sz w:val="22"/>
          <w:szCs w:val="22"/>
        </w:rPr>
      </w:pPr>
    </w:p>
    <w:p w14:paraId="72BA86F6" w14:textId="78D88160" w:rsidR="0006299B" w:rsidDel="000D15C7" w:rsidRDefault="0006299B" w:rsidP="009A491D">
      <w:pPr>
        <w:pStyle w:val="ConsPlusNormal"/>
        <w:jc w:val="right"/>
        <w:outlineLvl w:val="2"/>
        <w:rPr>
          <w:del w:id="95" w:author="Pro7" w:date="2023-03-24T15:04:00Z"/>
          <w:rFonts w:ascii="Times New Roman" w:hAnsi="Times New Roman" w:cs="Times New Roman"/>
          <w:sz w:val="22"/>
          <w:szCs w:val="22"/>
        </w:rPr>
      </w:pPr>
    </w:p>
    <w:p w14:paraId="24E84360" w14:textId="7D6D8B52" w:rsidR="0006299B" w:rsidDel="000D15C7" w:rsidRDefault="0006299B" w:rsidP="009A491D">
      <w:pPr>
        <w:pStyle w:val="ConsPlusNormal"/>
        <w:jc w:val="right"/>
        <w:outlineLvl w:val="2"/>
        <w:rPr>
          <w:del w:id="96" w:author="Pro7" w:date="2023-03-24T15:04:00Z"/>
          <w:rFonts w:ascii="Times New Roman" w:hAnsi="Times New Roman" w:cs="Times New Roman"/>
          <w:sz w:val="22"/>
          <w:szCs w:val="22"/>
        </w:rPr>
      </w:pPr>
    </w:p>
    <w:p w14:paraId="6E86B3A2" w14:textId="40A64EF4" w:rsidR="0006299B" w:rsidDel="000D15C7" w:rsidRDefault="0006299B" w:rsidP="009A491D">
      <w:pPr>
        <w:pStyle w:val="ConsPlusNormal"/>
        <w:jc w:val="right"/>
        <w:outlineLvl w:val="2"/>
        <w:rPr>
          <w:del w:id="97" w:author="Pro7" w:date="2023-03-24T15:04:00Z"/>
          <w:rFonts w:ascii="Times New Roman" w:hAnsi="Times New Roman" w:cs="Times New Roman"/>
          <w:sz w:val="22"/>
          <w:szCs w:val="22"/>
        </w:rPr>
      </w:pPr>
    </w:p>
    <w:p w14:paraId="472FBF48" w14:textId="0DCA026E" w:rsidR="0006299B" w:rsidDel="000D15C7" w:rsidRDefault="0006299B" w:rsidP="009A491D">
      <w:pPr>
        <w:pStyle w:val="ConsPlusNormal"/>
        <w:jc w:val="right"/>
        <w:outlineLvl w:val="2"/>
        <w:rPr>
          <w:del w:id="98" w:author="Pro7" w:date="2023-03-24T15:04:00Z"/>
          <w:rFonts w:ascii="Times New Roman" w:hAnsi="Times New Roman" w:cs="Times New Roman"/>
          <w:sz w:val="22"/>
          <w:szCs w:val="22"/>
        </w:rPr>
      </w:pPr>
    </w:p>
    <w:p w14:paraId="19CBDE33" w14:textId="3D1812C2" w:rsidR="0006299B" w:rsidDel="000D15C7" w:rsidRDefault="0006299B" w:rsidP="009A491D">
      <w:pPr>
        <w:pStyle w:val="ConsPlusNormal"/>
        <w:jc w:val="right"/>
        <w:outlineLvl w:val="2"/>
        <w:rPr>
          <w:del w:id="99" w:author="Pro7" w:date="2023-03-24T15:04:00Z"/>
          <w:rFonts w:ascii="Times New Roman" w:hAnsi="Times New Roman" w:cs="Times New Roman"/>
          <w:sz w:val="22"/>
          <w:szCs w:val="22"/>
        </w:rPr>
      </w:pPr>
    </w:p>
    <w:p w14:paraId="5F947A36" w14:textId="5E214C5F" w:rsidR="0006299B" w:rsidDel="000D15C7" w:rsidRDefault="0006299B" w:rsidP="009A491D">
      <w:pPr>
        <w:pStyle w:val="ConsPlusNormal"/>
        <w:jc w:val="right"/>
        <w:outlineLvl w:val="2"/>
        <w:rPr>
          <w:del w:id="100" w:author="Pro7" w:date="2023-03-24T15:04:00Z"/>
          <w:rFonts w:ascii="Times New Roman" w:hAnsi="Times New Roman" w:cs="Times New Roman"/>
          <w:sz w:val="22"/>
          <w:szCs w:val="22"/>
        </w:rPr>
      </w:pPr>
    </w:p>
    <w:p w14:paraId="3E7BC1C9" w14:textId="2CC61DBA" w:rsidR="0006299B" w:rsidDel="000D15C7" w:rsidRDefault="0006299B" w:rsidP="009A491D">
      <w:pPr>
        <w:pStyle w:val="ConsPlusNormal"/>
        <w:jc w:val="right"/>
        <w:outlineLvl w:val="2"/>
        <w:rPr>
          <w:del w:id="101" w:author="Pro7" w:date="2023-03-24T15:04:00Z"/>
          <w:rFonts w:ascii="Times New Roman" w:hAnsi="Times New Roman" w:cs="Times New Roman"/>
          <w:sz w:val="22"/>
          <w:szCs w:val="22"/>
        </w:rPr>
      </w:pPr>
    </w:p>
    <w:p w14:paraId="476F3D04" w14:textId="11849122" w:rsidR="0006299B" w:rsidDel="000D15C7" w:rsidRDefault="0006299B" w:rsidP="009A491D">
      <w:pPr>
        <w:pStyle w:val="ConsPlusNormal"/>
        <w:jc w:val="right"/>
        <w:outlineLvl w:val="2"/>
        <w:rPr>
          <w:del w:id="102" w:author="Pro7" w:date="2023-03-24T15:04:00Z"/>
          <w:rFonts w:ascii="Times New Roman" w:hAnsi="Times New Roman" w:cs="Times New Roman"/>
          <w:sz w:val="22"/>
          <w:szCs w:val="22"/>
        </w:rPr>
      </w:pPr>
    </w:p>
    <w:p w14:paraId="25C06E30" w14:textId="6250010D" w:rsidR="0006299B" w:rsidDel="000D15C7" w:rsidRDefault="0006299B" w:rsidP="009A491D">
      <w:pPr>
        <w:pStyle w:val="ConsPlusNormal"/>
        <w:jc w:val="right"/>
        <w:outlineLvl w:val="2"/>
        <w:rPr>
          <w:del w:id="103" w:author="Pro7" w:date="2023-03-24T15:04:00Z"/>
          <w:rFonts w:ascii="Times New Roman" w:hAnsi="Times New Roman" w:cs="Times New Roman"/>
          <w:sz w:val="22"/>
          <w:szCs w:val="22"/>
        </w:rPr>
      </w:pPr>
    </w:p>
    <w:p w14:paraId="324532DB" w14:textId="23BCBAF3" w:rsidR="0006299B" w:rsidDel="000D15C7" w:rsidRDefault="0006299B" w:rsidP="009A491D">
      <w:pPr>
        <w:pStyle w:val="ConsPlusNormal"/>
        <w:jc w:val="right"/>
        <w:outlineLvl w:val="2"/>
        <w:rPr>
          <w:del w:id="104" w:author="Pro7" w:date="2023-03-24T15:04:00Z"/>
          <w:rFonts w:ascii="Times New Roman" w:hAnsi="Times New Roman" w:cs="Times New Roman"/>
          <w:sz w:val="22"/>
          <w:szCs w:val="22"/>
        </w:rPr>
      </w:pPr>
    </w:p>
    <w:p w14:paraId="1A5CC962" w14:textId="74A6648E" w:rsidR="0006299B" w:rsidDel="000D15C7" w:rsidRDefault="0006299B" w:rsidP="009A491D">
      <w:pPr>
        <w:pStyle w:val="ConsPlusNormal"/>
        <w:jc w:val="right"/>
        <w:outlineLvl w:val="2"/>
        <w:rPr>
          <w:del w:id="105" w:author="Pro7" w:date="2023-03-24T15:04:00Z"/>
          <w:rFonts w:ascii="Times New Roman" w:hAnsi="Times New Roman" w:cs="Times New Roman"/>
          <w:sz w:val="22"/>
          <w:szCs w:val="22"/>
        </w:rPr>
      </w:pPr>
    </w:p>
    <w:p w14:paraId="2E6C7F04" w14:textId="135197CB" w:rsidR="0006299B" w:rsidDel="000D15C7" w:rsidRDefault="0006299B" w:rsidP="009A491D">
      <w:pPr>
        <w:pStyle w:val="ConsPlusNormal"/>
        <w:jc w:val="right"/>
        <w:outlineLvl w:val="2"/>
        <w:rPr>
          <w:del w:id="106" w:author="Pro7" w:date="2023-03-24T15:04:00Z"/>
          <w:rFonts w:ascii="Times New Roman" w:hAnsi="Times New Roman" w:cs="Times New Roman"/>
          <w:sz w:val="22"/>
          <w:szCs w:val="22"/>
        </w:rPr>
      </w:pPr>
    </w:p>
    <w:p w14:paraId="3C390A55" w14:textId="734E3292" w:rsidR="0006299B" w:rsidDel="000D15C7" w:rsidRDefault="0006299B" w:rsidP="009A491D">
      <w:pPr>
        <w:pStyle w:val="ConsPlusNormal"/>
        <w:jc w:val="right"/>
        <w:outlineLvl w:val="2"/>
        <w:rPr>
          <w:del w:id="107" w:author="Pro7" w:date="2023-03-24T15:04:00Z"/>
          <w:rFonts w:ascii="Times New Roman" w:hAnsi="Times New Roman" w:cs="Times New Roman"/>
          <w:sz w:val="22"/>
          <w:szCs w:val="22"/>
        </w:rPr>
      </w:pPr>
    </w:p>
    <w:p w14:paraId="19F7071F" w14:textId="34D9024F" w:rsidR="0006299B" w:rsidDel="000D15C7" w:rsidRDefault="0006299B" w:rsidP="009A491D">
      <w:pPr>
        <w:pStyle w:val="ConsPlusNormal"/>
        <w:jc w:val="right"/>
        <w:outlineLvl w:val="2"/>
        <w:rPr>
          <w:del w:id="108" w:author="Pro7" w:date="2023-03-24T15:04:00Z"/>
          <w:rFonts w:ascii="Times New Roman" w:hAnsi="Times New Roman" w:cs="Times New Roman"/>
          <w:sz w:val="22"/>
          <w:szCs w:val="22"/>
        </w:rPr>
      </w:pPr>
    </w:p>
    <w:p w14:paraId="043A6692" w14:textId="4F7DA8A9" w:rsidR="0006299B" w:rsidDel="000D15C7" w:rsidRDefault="0006299B" w:rsidP="009A491D">
      <w:pPr>
        <w:pStyle w:val="ConsPlusNormal"/>
        <w:jc w:val="right"/>
        <w:outlineLvl w:val="2"/>
        <w:rPr>
          <w:del w:id="109" w:author="Pro7" w:date="2023-03-24T15:04:00Z"/>
          <w:rFonts w:ascii="Times New Roman" w:hAnsi="Times New Roman" w:cs="Times New Roman"/>
          <w:sz w:val="22"/>
          <w:szCs w:val="22"/>
        </w:rPr>
      </w:pPr>
    </w:p>
    <w:p w14:paraId="22BC2906" w14:textId="277E858D" w:rsidR="0006299B" w:rsidDel="000D15C7" w:rsidRDefault="0006299B" w:rsidP="009A491D">
      <w:pPr>
        <w:pStyle w:val="ConsPlusNormal"/>
        <w:jc w:val="right"/>
        <w:outlineLvl w:val="2"/>
        <w:rPr>
          <w:del w:id="110" w:author="Pro7" w:date="2023-03-24T15:04:00Z"/>
          <w:rFonts w:ascii="Times New Roman" w:hAnsi="Times New Roman" w:cs="Times New Roman"/>
          <w:sz w:val="22"/>
          <w:szCs w:val="22"/>
        </w:rPr>
      </w:pPr>
    </w:p>
    <w:p w14:paraId="3BD638CE" w14:textId="244E14B9" w:rsidR="0006299B" w:rsidDel="000D15C7" w:rsidRDefault="0006299B" w:rsidP="009A491D">
      <w:pPr>
        <w:pStyle w:val="ConsPlusNormal"/>
        <w:jc w:val="right"/>
        <w:outlineLvl w:val="2"/>
        <w:rPr>
          <w:del w:id="111" w:author="Pro7" w:date="2023-03-24T15:04:00Z"/>
          <w:rFonts w:ascii="Times New Roman" w:hAnsi="Times New Roman" w:cs="Times New Roman"/>
          <w:sz w:val="22"/>
          <w:szCs w:val="22"/>
        </w:rPr>
      </w:pPr>
    </w:p>
    <w:p w14:paraId="627DC789" w14:textId="0E5CB3CE" w:rsidR="0006299B" w:rsidDel="000D15C7" w:rsidRDefault="0006299B" w:rsidP="009A491D">
      <w:pPr>
        <w:pStyle w:val="ConsPlusNormal"/>
        <w:jc w:val="right"/>
        <w:outlineLvl w:val="2"/>
        <w:rPr>
          <w:del w:id="112" w:author="Pro7" w:date="2023-03-24T15:04:00Z"/>
          <w:rFonts w:ascii="Times New Roman" w:hAnsi="Times New Roman" w:cs="Times New Roman"/>
          <w:sz w:val="22"/>
          <w:szCs w:val="22"/>
        </w:rPr>
      </w:pPr>
    </w:p>
    <w:p w14:paraId="156AA1EE" w14:textId="36D2F4DD" w:rsidR="0006299B" w:rsidDel="000D15C7" w:rsidRDefault="0006299B" w:rsidP="009A491D">
      <w:pPr>
        <w:pStyle w:val="ConsPlusNormal"/>
        <w:jc w:val="right"/>
        <w:outlineLvl w:val="2"/>
        <w:rPr>
          <w:del w:id="113" w:author="Pro7" w:date="2023-03-24T15:04:00Z"/>
          <w:rFonts w:ascii="Times New Roman" w:hAnsi="Times New Roman" w:cs="Times New Roman"/>
          <w:sz w:val="22"/>
          <w:szCs w:val="22"/>
        </w:rPr>
      </w:pPr>
    </w:p>
    <w:p w14:paraId="56088E1D" w14:textId="2140C17C" w:rsidR="0006299B" w:rsidDel="000D15C7" w:rsidRDefault="0006299B" w:rsidP="009A491D">
      <w:pPr>
        <w:pStyle w:val="ConsPlusNormal"/>
        <w:jc w:val="right"/>
        <w:outlineLvl w:val="2"/>
        <w:rPr>
          <w:del w:id="114" w:author="Pro7" w:date="2023-03-24T15:04:00Z"/>
          <w:rFonts w:ascii="Times New Roman" w:hAnsi="Times New Roman" w:cs="Times New Roman"/>
          <w:sz w:val="22"/>
          <w:szCs w:val="22"/>
        </w:rPr>
      </w:pPr>
    </w:p>
    <w:p w14:paraId="4C4B6872" w14:textId="03F2B250" w:rsidR="0006299B" w:rsidDel="000D15C7" w:rsidRDefault="0006299B" w:rsidP="009A491D">
      <w:pPr>
        <w:pStyle w:val="ConsPlusNormal"/>
        <w:jc w:val="right"/>
        <w:outlineLvl w:val="2"/>
        <w:rPr>
          <w:del w:id="115" w:author="Pro7" w:date="2023-03-24T15:04:00Z"/>
          <w:rFonts w:ascii="Times New Roman" w:hAnsi="Times New Roman" w:cs="Times New Roman"/>
          <w:sz w:val="22"/>
          <w:szCs w:val="22"/>
        </w:rPr>
      </w:pPr>
    </w:p>
    <w:p w14:paraId="10AF52D3" w14:textId="31091F20" w:rsidR="0006299B" w:rsidDel="000D15C7" w:rsidRDefault="0006299B" w:rsidP="009A491D">
      <w:pPr>
        <w:pStyle w:val="ConsPlusNormal"/>
        <w:jc w:val="right"/>
        <w:outlineLvl w:val="2"/>
        <w:rPr>
          <w:del w:id="116" w:author="Pro7" w:date="2023-03-24T15:04:00Z"/>
          <w:rFonts w:ascii="Times New Roman" w:hAnsi="Times New Roman" w:cs="Times New Roman"/>
          <w:sz w:val="22"/>
          <w:szCs w:val="22"/>
        </w:rPr>
      </w:pPr>
    </w:p>
    <w:p w14:paraId="45FBEA7D" w14:textId="6C5F8B68" w:rsidR="0006299B" w:rsidDel="000D15C7" w:rsidRDefault="0006299B" w:rsidP="009A491D">
      <w:pPr>
        <w:pStyle w:val="ConsPlusNormal"/>
        <w:jc w:val="right"/>
        <w:outlineLvl w:val="2"/>
        <w:rPr>
          <w:del w:id="117" w:author="Pro7" w:date="2023-03-24T15:04:00Z"/>
          <w:rFonts w:ascii="Times New Roman" w:hAnsi="Times New Roman" w:cs="Times New Roman"/>
          <w:sz w:val="22"/>
          <w:szCs w:val="22"/>
        </w:rPr>
      </w:pPr>
    </w:p>
    <w:p w14:paraId="2874185B" w14:textId="08D73367" w:rsidR="0006299B" w:rsidDel="000D15C7" w:rsidRDefault="0006299B" w:rsidP="009A491D">
      <w:pPr>
        <w:pStyle w:val="ConsPlusNormal"/>
        <w:jc w:val="right"/>
        <w:outlineLvl w:val="2"/>
        <w:rPr>
          <w:del w:id="118" w:author="Pro7" w:date="2023-03-24T15:04:00Z"/>
          <w:rFonts w:ascii="Times New Roman" w:hAnsi="Times New Roman" w:cs="Times New Roman"/>
          <w:sz w:val="22"/>
          <w:szCs w:val="22"/>
        </w:rPr>
      </w:pPr>
    </w:p>
    <w:p w14:paraId="42DBAFD0" w14:textId="00F49DA7" w:rsidR="0006299B" w:rsidDel="000D15C7" w:rsidRDefault="0006299B" w:rsidP="009A491D">
      <w:pPr>
        <w:pStyle w:val="ConsPlusNormal"/>
        <w:jc w:val="right"/>
        <w:outlineLvl w:val="2"/>
        <w:rPr>
          <w:del w:id="119" w:author="Pro7" w:date="2023-03-24T15:04:00Z"/>
          <w:rFonts w:ascii="Times New Roman" w:hAnsi="Times New Roman" w:cs="Times New Roman"/>
          <w:sz w:val="22"/>
          <w:szCs w:val="22"/>
        </w:rPr>
      </w:pPr>
    </w:p>
    <w:p w14:paraId="4350B00A" w14:textId="097E3519" w:rsidR="0006299B" w:rsidDel="000D15C7" w:rsidRDefault="0006299B" w:rsidP="009A491D">
      <w:pPr>
        <w:pStyle w:val="ConsPlusNormal"/>
        <w:jc w:val="right"/>
        <w:outlineLvl w:val="2"/>
        <w:rPr>
          <w:del w:id="120" w:author="Pro7" w:date="2023-03-24T15:04:00Z"/>
          <w:rFonts w:ascii="Times New Roman" w:hAnsi="Times New Roman" w:cs="Times New Roman"/>
          <w:sz w:val="22"/>
          <w:szCs w:val="22"/>
        </w:rPr>
      </w:pPr>
    </w:p>
    <w:p w14:paraId="49C7A745" w14:textId="0B68DBD6" w:rsidR="0006299B" w:rsidDel="000D15C7" w:rsidRDefault="0006299B" w:rsidP="009A491D">
      <w:pPr>
        <w:pStyle w:val="ConsPlusNormal"/>
        <w:jc w:val="right"/>
        <w:outlineLvl w:val="2"/>
        <w:rPr>
          <w:del w:id="121" w:author="Pro7" w:date="2023-03-24T15:04:00Z"/>
          <w:rFonts w:ascii="Times New Roman" w:hAnsi="Times New Roman" w:cs="Times New Roman"/>
          <w:sz w:val="22"/>
          <w:szCs w:val="22"/>
        </w:rPr>
      </w:pPr>
    </w:p>
    <w:p w14:paraId="50C64515" w14:textId="61551423" w:rsidR="0006299B" w:rsidDel="000D15C7" w:rsidRDefault="0006299B" w:rsidP="009A491D">
      <w:pPr>
        <w:pStyle w:val="ConsPlusNormal"/>
        <w:jc w:val="right"/>
        <w:outlineLvl w:val="2"/>
        <w:rPr>
          <w:del w:id="122" w:author="Pro7" w:date="2023-03-24T15:04:00Z"/>
          <w:rFonts w:ascii="Times New Roman" w:hAnsi="Times New Roman" w:cs="Times New Roman"/>
          <w:sz w:val="22"/>
          <w:szCs w:val="22"/>
        </w:rPr>
      </w:pPr>
    </w:p>
    <w:p w14:paraId="17F276EE" w14:textId="4BC957BC" w:rsidR="0006299B" w:rsidDel="000D15C7" w:rsidRDefault="0006299B" w:rsidP="009A491D">
      <w:pPr>
        <w:pStyle w:val="ConsPlusNormal"/>
        <w:jc w:val="right"/>
        <w:outlineLvl w:val="2"/>
        <w:rPr>
          <w:del w:id="123" w:author="Pro7" w:date="2023-03-24T15:04:00Z"/>
          <w:rFonts w:ascii="Times New Roman" w:hAnsi="Times New Roman" w:cs="Times New Roman"/>
          <w:sz w:val="22"/>
          <w:szCs w:val="22"/>
        </w:rPr>
      </w:pPr>
    </w:p>
    <w:p w14:paraId="0637A7E2" w14:textId="203041C0" w:rsidR="0006299B" w:rsidDel="000D15C7" w:rsidRDefault="0006299B" w:rsidP="009A491D">
      <w:pPr>
        <w:pStyle w:val="ConsPlusNormal"/>
        <w:jc w:val="right"/>
        <w:outlineLvl w:val="2"/>
        <w:rPr>
          <w:del w:id="124" w:author="Pro7" w:date="2023-03-24T15:04:00Z"/>
          <w:rFonts w:ascii="Times New Roman" w:hAnsi="Times New Roman" w:cs="Times New Roman"/>
          <w:sz w:val="22"/>
          <w:szCs w:val="22"/>
        </w:rPr>
      </w:pPr>
    </w:p>
    <w:p w14:paraId="76572283" w14:textId="07D3EB89" w:rsidR="0006299B" w:rsidDel="000D15C7" w:rsidRDefault="0006299B" w:rsidP="009A491D">
      <w:pPr>
        <w:pStyle w:val="ConsPlusNormal"/>
        <w:jc w:val="right"/>
        <w:outlineLvl w:val="2"/>
        <w:rPr>
          <w:del w:id="125" w:author="Pro7" w:date="2023-03-24T15:04:00Z"/>
          <w:rFonts w:ascii="Times New Roman" w:hAnsi="Times New Roman" w:cs="Times New Roman"/>
          <w:sz w:val="22"/>
          <w:szCs w:val="22"/>
        </w:rPr>
      </w:pPr>
    </w:p>
    <w:p w14:paraId="67FFA8A1" w14:textId="55F51BBA" w:rsidR="0006299B" w:rsidDel="000D15C7" w:rsidRDefault="0006299B" w:rsidP="009A491D">
      <w:pPr>
        <w:pStyle w:val="ConsPlusNormal"/>
        <w:jc w:val="right"/>
        <w:outlineLvl w:val="2"/>
        <w:rPr>
          <w:del w:id="126" w:author="Pro7" w:date="2023-03-24T15:04:00Z"/>
          <w:rFonts w:ascii="Times New Roman" w:hAnsi="Times New Roman" w:cs="Times New Roman"/>
          <w:sz w:val="22"/>
          <w:szCs w:val="22"/>
        </w:rPr>
      </w:pPr>
    </w:p>
    <w:p w14:paraId="37359659" w14:textId="1DD59DC4" w:rsidR="0006299B" w:rsidDel="000D15C7" w:rsidRDefault="0006299B" w:rsidP="009A491D">
      <w:pPr>
        <w:pStyle w:val="ConsPlusNormal"/>
        <w:jc w:val="right"/>
        <w:outlineLvl w:val="2"/>
        <w:rPr>
          <w:del w:id="127" w:author="Pro7" w:date="2023-03-24T15:04:00Z"/>
          <w:rFonts w:ascii="Times New Roman" w:hAnsi="Times New Roman" w:cs="Times New Roman"/>
          <w:sz w:val="22"/>
          <w:szCs w:val="22"/>
        </w:rPr>
      </w:pPr>
    </w:p>
    <w:p w14:paraId="27121BFB" w14:textId="7CC8335D" w:rsidR="0006299B" w:rsidDel="000D15C7" w:rsidRDefault="0006299B" w:rsidP="009A491D">
      <w:pPr>
        <w:pStyle w:val="ConsPlusNormal"/>
        <w:jc w:val="right"/>
        <w:outlineLvl w:val="2"/>
        <w:rPr>
          <w:del w:id="128" w:author="Pro7" w:date="2023-03-24T15:04:00Z"/>
          <w:rFonts w:ascii="Times New Roman" w:hAnsi="Times New Roman" w:cs="Times New Roman"/>
          <w:sz w:val="22"/>
          <w:szCs w:val="22"/>
        </w:rPr>
      </w:pPr>
    </w:p>
    <w:p w14:paraId="2767660E" w14:textId="44C2F6E2" w:rsidR="0006299B" w:rsidDel="000D15C7" w:rsidRDefault="0006299B" w:rsidP="009A491D">
      <w:pPr>
        <w:pStyle w:val="ConsPlusNormal"/>
        <w:jc w:val="right"/>
        <w:outlineLvl w:val="2"/>
        <w:rPr>
          <w:del w:id="129" w:author="Pro7" w:date="2023-03-24T15:04:00Z"/>
          <w:rFonts w:ascii="Times New Roman" w:hAnsi="Times New Roman" w:cs="Times New Roman"/>
          <w:sz w:val="22"/>
          <w:szCs w:val="22"/>
        </w:rPr>
      </w:pPr>
    </w:p>
    <w:p w14:paraId="0686271A" w14:textId="6396D29B" w:rsidR="0006299B" w:rsidDel="000D15C7" w:rsidRDefault="0006299B" w:rsidP="009A491D">
      <w:pPr>
        <w:pStyle w:val="ConsPlusNormal"/>
        <w:jc w:val="right"/>
        <w:outlineLvl w:val="2"/>
        <w:rPr>
          <w:del w:id="130" w:author="Pro7" w:date="2023-03-24T15:04:00Z"/>
          <w:rFonts w:ascii="Times New Roman" w:hAnsi="Times New Roman" w:cs="Times New Roman"/>
          <w:sz w:val="22"/>
          <w:szCs w:val="22"/>
        </w:rPr>
      </w:pPr>
    </w:p>
    <w:p w14:paraId="2C1A6D0F" w14:textId="0CD6AFBE" w:rsidR="0006299B" w:rsidDel="000D15C7" w:rsidRDefault="0006299B" w:rsidP="009A491D">
      <w:pPr>
        <w:pStyle w:val="ConsPlusNormal"/>
        <w:jc w:val="right"/>
        <w:outlineLvl w:val="2"/>
        <w:rPr>
          <w:del w:id="131" w:author="Pro7" w:date="2023-03-24T15:04:00Z"/>
          <w:rFonts w:ascii="Times New Roman" w:hAnsi="Times New Roman" w:cs="Times New Roman"/>
          <w:sz w:val="22"/>
          <w:szCs w:val="22"/>
        </w:rPr>
      </w:pPr>
    </w:p>
    <w:p w14:paraId="63FFAE16" w14:textId="678AB8D7" w:rsidR="00A36A73" w:rsidRDefault="00A36A73" w:rsidP="009A491D">
      <w:pPr>
        <w:pStyle w:val="ConsPlusNormal"/>
        <w:jc w:val="right"/>
        <w:outlineLvl w:val="2"/>
        <w:rPr>
          <w:rFonts w:ascii="Times New Roman" w:hAnsi="Times New Roman" w:cs="Times New Roman"/>
          <w:sz w:val="22"/>
          <w:szCs w:val="22"/>
        </w:rPr>
      </w:pPr>
    </w:p>
    <w:p w14:paraId="26F42E2D" w14:textId="490FBC52" w:rsidR="00691411" w:rsidRPr="00D174B4" w:rsidRDefault="00691411" w:rsidP="00691411">
      <w:pPr>
        <w:pStyle w:val="ConsPlusNormal"/>
        <w:jc w:val="right"/>
        <w:outlineLvl w:val="2"/>
        <w:rPr>
          <w:rFonts w:ascii="Times New Roman" w:hAnsi="Times New Roman" w:cs="Times New Roman"/>
          <w:sz w:val="22"/>
          <w:szCs w:val="22"/>
        </w:rPr>
      </w:pPr>
      <w:r w:rsidRPr="006C2E07">
        <w:rPr>
          <w:rFonts w:ascii="Times New Roman" w:hAnsi="Times New Roman" w:cs="Times New Roman"/>
          <w:sz w:val="22"/>
          <w:szCs w:val="22"/>
        </w:rPr>
        <w:t xml:space="preserve">Приложение к </w:t>
      </w:r>
      <w:r w:rsidR="001E4073">
        <w:rPr>
          <w:rFonts w:ascii="Times New Roman" w:hAnsi="Times New Roman" w:cs="Times New Roman"/>
          <w:sz w:val="22"/>
          <w:szCs w:val="22"/>
        </w:rPr>
        <w:t xml:space="preserve">договору </w:t>
      </w:r>
      <w:r w:rsidR="001E4073" w:rsidRPr="001E4073">
        <w:rPr>
          <w:rFonts w:ascii="Times New Roman" w:hAnsi="Times New Roman" w:cs="Times New Roman"/>
          <w:spacing w:val="20"/>
          <w:sz w:val="22"/>
          <w:szCs w:val="22"/>
        </w:rPr>
        <w:t>№0</w:t>
      </w:r>
      <w:r w:rsidR="00E83DD3">
        <w:rPr>
          <w:rFonts w:ascii="Times New Roman" w:hAnsi="Times New Roman" w:cs="Times New Roman"/>
          <w:spacing w:val="20"/>
          <w:sz w:val="22"/>
          <w:szCs w:val="22"/>
        </w:rPr>
        <w:t>04</w:t>
      </w:r>
      <w:r w:rsidR="001E4073" w:rsidRPr="001E4073">
        <w:rPr>
          <w:rFonts w:ascii="Times New Roman" w:hAnsi="Times New Roman" w:cs="Times New Roman"/>
          <w:spacing w:val="20"/>
          <w:sz w:val="22"/>
          <w:szCs w:val="22"/>
        </w:rPr>
        <w:t>/</w:t>
      </w:r>
      <w:r w:rsidR="00E83DD3">
        <w:rPr>
          <w:rFonts w:ascii="Times New Roman" w:hAnsi="Times New Roman" w:cs="Times New Roman"/>
          <w:spacing w:val="20"/>
          <w:sz w:val="22"/>
          <w:szCs w:val="22"/>
        </w:rPr>
        <w:t>07</w:t>
      </w:r>
      <w:r w:rsidR="001E4073" w:rsidRPr="001E4073">
        <w:rPr>
          <w:rFonts w:ascii="Times New Roman" w:hAnsi="Times New Roman" w:cs="Times New Roman"/>
          <w:spacing w:val="20"/>
          <w:sz w:val="22"/>
          <w:szCs w:val="22"/>
        </w:rPr>
        <w:t>-23</w:t>
      </w:r>
      <w:r w:rsidR="001E4073">
        <w:rPr>
          <w:rFonts w:ascii="Times New Roman" w:hAnsi="Times New Roman" w:cs="Times New Roman"/>
          <w:spacing w:val="20"/>
          <w:sz w:val="22"/>
          <w:szCs w:val="22"/>
        </w:rPr>
        <w:t>-</w:t>
      </w:r>
      <w:r w:rsidR="001E4073" w:rsidRPr="001E4073">
        <w:rPr>
          <w:rFonts w:ascii="Times New Roman" w:hAnsi="Times New Roman" w:cs="Times New Roman"/>
          <w:spacing w:val="20"/>
          <w:sz w:val="22"/>
          <w:szCs w:val="22"/>
        </w:rPr>
        <w:t>ЖКС</w:t>
      </w:r>
    </w:p>
    <w:p w14:paraId="009C4529" w14:textId="77777777" w:rsidR="00691411" w:rsidRPr="00D174B4" w:rsidRDefault="00691411" w:rsidP="00691411">
      <w:pPr>
        <w:pStyle w:val="ConsPlusNormal"/>
        <w:jc w:val="right"/>
        <w:outlineLvl w:val="2"/>
        <w:rPr>
          <w:rFonts w:ascii="Times New Roman" w:hAnsi="Times New Roman" w:cs="Times New Roman"/>
          <w:sz w:val="22"/>
          <w:szCs w:val="22"/>
        </w:rPr>
      </w:pPr>
      <w:r w:rsidRPr="00D174B4">
        <w:rPr>
          <w:rFonts w:ascii="Times New Roman" w:hAnsi="Times New Roman" w:cs="Times New Roman"/>
          <w:sz w:val="22"/>
          <w:szCs w:val="22"/>
        </w:rPr>
        <w:t>об осуществлении технологического</w:t>
      </w:r>
    </w:p>
    <w:p w14:paraId="0615F8B2" w14:textId="77777777" w:rsidR="00691411" w:rsidRPr="00D174B4" w:rsidRDefault="00691411" w:rsidP="00691411">
      <w:pPr>
        <w:pStyle w:val="ConsPlusNormal"/>
        <w:jc w:val="right"/>
        <w:rPr>
          <w:rFonts w:ascii="Times New Roman" w:hAnsi="Times New Roman" w:cs="Times New Roman"/>
          <w:sz w:val="22"/>
          <w:szCs w:val="22"/>
        </w:rPr>
      </w:pPr>
      <w:r w:rsidRPr="00D174B4">
        <w:rPr>
          <w:rFonts w:ascii="Times New Roman" w:hAnsi="Times New Roman" w:cs="Times New Roman"/>
          <w:sz w:val="22"/>
          <w:szCs w:val="22"/>
        </w:rPr>
        <w:lastRenderedPageBreak/>
        <w:t>присоединения к электрическим сетям</w:t>
      </w:r>
    </w:p>
    <w:p w14:paraId="13F288BE" w14:textId="77777777" w:rsidR="00691411" w:rsidRPr="006C2E07" w:rsidRDefault="00691411" w:rsidP="00691411">
      <w:pPr>
        <w:pStyle w:val="ConsPlusNormal"/>
        <w:jc w:val="both"/>
        <w:rPr>
          <w:rFonts w:ascii="Times New Roman" w:hAnsi="Times New Roman" w:cs="Times New Roman"/>
          <w:sz w:val="22"/>
          <w:szCs w:val="22"/>
        </w:rPr>
      </w:pPr>
    </w:p>
    <w:p w14:paraId="5A748D9A" w14:textId="77777777" w:rsidR="00691411" w:rsidRPr="006C2E07" w:rsidRDefault="00691411" w:rsidP="00691411">
      <w:pPr>
        <w:pStyle w:val="ConsPlusNonformat"/>
        <w:jc w:val="center"/>
        <w:rPr>
          <w:rFonts w:ascii="Times New Roman" w:hAnsi="Times New Roman" w:cs="Times New Roman"/>
          <w:b/>
          <w:spacing w:val="20"/>
          <w:sz w:val="22"/>
          <w:szCs w:val="22"/>
        </w:rPr>
      </w:pPr>
      <w:r w:rsidRPr="006C2E07">
        <w:rPr>
          <w:rFonts w:ascii="Times New Roman" w:hAnsi="Times New Roman" w:cs="Times New Roman"/>
          <w:b/>
          <w:spacing w:val="20"/>
          <w:sz w:val="22"/>
          <w:szCs w:val="22"/>
        </w:rPr>
        <w:t>ТЕХНИЧЕСКИЕ УСЛОВИЯ</w:t>
      </w:r>
    </w:p>
    <w:p w14:paraId="44692215" w14:textId="77777777" w:rsidR="00691411" w:rsidRPr="006C2E07" w:rsidRDefault="00691411" w:rsidP="00691411">
      <w:pPr>
        <w:pStyle w:val="ConsPlusNonformat"/>
        <w:jc w:val="center"/>
        <w:rPr>
          <w:rFonts w:ascii="Times New Roman" w:hAnsi="Times New Roman" w:cs="Times New Roman"/>
          <w:spacing w:val="20"/>
          <w:sz w:val="22"/>
          <w:szCs w:val="22"/>
        </w:rPr>
      </w:pPr>
      <w:r w:rsidRPr="006C2E07">
        <w:rPr>
          <w:rFonts w:ascii="Times New Roman" w:hAnsi="Times New Roman" w:cs="Times New Roman"/>
          <w:spacing w:val="20"/>
          <w:sz w:val="22"/>
          <w:szCs w:val="22"/>
        </w:rPr>
        <w:t>для присоединения к электрическим сетям</w:t>
      </w:r>
    </w:p>
    <w:p w14:paraId="104D5ECB" w14:textId="77777777" w:rsidR="00691411" w:rsidRPr="006C2E07" w:rsidRDefault="00691411" w:rsidP="00691411">
      <w:pPr>
        <w:pStyle w:val="ConsPlusNonformat"/>
        <w:jc w:val="both"/>
        <w:rPr>
          <w:rFonts w:ascii="Times New Roman" w:hAnsi="Times New Roman" w:cs="Times New Roman"/>
          <w:sz w:val="22"/>
          <w:szCs w:val="22"/>
        </w:rPr>
      </w:pPr>
    </w:p>
    <w:p w14:paraId="033A3916" w14:textId="0AF61705" w:rsidR="00691411" w:rsidRPr="00100B2F" w:rsidRDefault="00691411" w:rsidP="00691411">
      <w:pPr>
        <w:tabs>
          <w:tab w:val="center" w:pos="993"/>
          <w:tab w:val="left" w:pos="1843"/>
          <w:tab w:val="left" w:pos="6521"/>
          <w:tab w:val="center" w:pos="6946"/>
          <w:tab w:val="left" w:pos="7230"/>
          <w:tab w:val="center" w:pos="8222"/>
          <w:tab w:val="left" w:pos="9214"/>
          <w:tab w:val="right" w:pos="10065"/>
        </w:tabs>
        <w:spacing w:after="0" w:line="216" w:lineRule="atLeast"/>
        <w:rPr>
          <w:rFonts w:ascii="Times New Roman" w:eastAsia="Times New Roman" w:hAnsi="Times New Roman" w:cs="Times New Roman"/>
        </w:rPr>
      </w:pPr>
      <w:r w:rsidRPr="00EE6B81">
        <w:rPr>
          <w:rFonts w:ascii="Times New Roman" w:eastAsia="Times New Roman" w:hAnsi="Times New Roman" w:cs="Times New Roman"/>
        </w:rPr>
        <w:t xml:space="preserve">№  </w:t>
      </w:r>
      <w:r w:rsidRPr="00EE6B81">
        <w:rPr>
          <w:rFonts w:ascii="Times New Roman" w:hAnsi="Times New Roman" w:cs="Times New Roman"/>
          <w:sz w:val="24"/>
          <w:szCs w:val="24"/>
          <w:u w:val="single"/>
        </w:rPr>
        <w:t xml:space="preserve">  </w:t>
      </w:r>
      <w:r w:rsidR="004A7804">
        <w:rPr>
          <w:rFonts w:ascii="Times New Roman" w:hAnsi="Times New Roman" w:cs="Times New Roman"/>
          <w:szCs w:val="24"/>
          <w:u w:val="single"/>
        </w:rPr>
        <w:t>_______</w:t>
      </w:r>
      <w:proofErr w:type="gramStart"/>
      <w:r w:rsidR="004A7804">
        <w:rPr>
          <w:rFonts w:ascii="Times New Roman" w:hAnsi="Times New Roman" w:cs="Times New Roman"/>
          <w:szCs w:val="24"/>
          <w:u w:val="single"/>
        </w:rPr>
        <w:t>_</w:t>
      </w:r>
      <w:r w:rsidRPr="00D174B4">
        <w:rPr>
          <w:rFonts w:ascii="Times New Roman" w:hAnsi="Times New Roman" w:cs="Times New Roman"/>
          <w:u w:val="single"/>
        </w:rPr>
        <w:t xml:space="preserve">  </w:t>
      </w:r>
      <w:r w:rsidRPr="00D174B4">
        <w:rPr>
          <w:rFonts w:ascii="Times New Roman" w:eastAsia="Times New Roman" w:hAnsi="Times New Roman" w:cs="Times New Roman"/>
        </w:rPr>
        <w:tab/>
      </w:r>
      <w:proofErr w:type="gramEnd"/>
      <w:r w:rsidRPr="00D174B4">
        <w:rPr>
          <w:rFonts w:ascii="Times New Roman" w:eastAsia="Times New Roman" w:hAnsi="Times New Roman" w:cs="Times New Roman"/>
        </w:rPr>
        <w:tab/>
      </w:r>
      <w:r w:rsidRPr="00D174B4">
        <w:rPr>
          <w:rFonts w:ascii="Times New Roman" w:eastAsia="Times New Roman" w:hAnsi="Times New Roman" w:cs="Times New Roman"/>
        </w:rPr>
        <w:tab/>
        <w:t xml:space="preserve">«  </w:t>
      </w:r>
      <w:r w:rsidRPr="00D174B4">
        <w:rPr>
          <w:rFonts w:ascii="Times New Roman" w:eastAsia="Times New Roman" w:hAnsi="Times New Roman" w:cs="Times New Roman"/>
          <w:u w:val="single"/>
        </w:rPr>
        <w:t xml:space="preserve">  </w:t>
      </w:r>
      <w:r w:rsidR="00D174B4">
        <w:rPr>
          <w:rFonts w:ascii="Times New Roman" w:eastAsia="Times New Roman" w:hAnsi="Times New Roman" w:cs="Times New Roman"/>
          <w:u w:val="single"/>
        </w:rPr>
        <w:t xml:space="preserve">   </w:t>
      </w:r>
      <w:r w:rsidRPr="00D174B4">
        <w:rPr>
          <w:rFonts w:ascii="Times New Roman" w:eastAsia="Times New Roman" w:hAnsi="Times New Roman" w:cs="Times New Roman"/>
          <w:u w:val="single"/>
        </w:rPr>
        <w:t xml:space="preserve">  </w:t>
      </w:r>
      <w:r w:rsidRPr="00D174B4">
        <w:rPr>
          <w:rFonts w:ascii="Times New Roman" w:eastAsia="Times New Roman" w:hAnsi="Times New Roman" w:cs="Times New Roman"/>
        </w:rPr>
        <w:t>»</w:t>
      </w:r>
      <w:r w:rsidR="00C3377D" w:rsidRPr="00D174B4">
        <w:rPr>
          <w:rFonts w:ascii="Times New Roman" w:eastAsia="Times New Roman" w:hAnsi="Times New Roman" w:cs="Times New Roman"/>
        </w:rPr>
        <w:t xml:space="preserve">  </w:t>
      </w:r>
      <w:r w:rsidR="00D174B4">
        <w:rPr>
          <w:rFonts w:ascii="Times New Roman" w:eastAsia="Times New Roman" w:hAnsi="Times New Roman" w:cs="Times New Roman"/>
          <w:u w:val="single"/>
        </w:rPr>
        <w:t xml:space="preserve">                </w:t>
      </w:r>
      <w:r w:rsidRPr="00D174B4">
        <w:rPr>
          <w:rFonts w:ascii="Times New Roman" w:eastAsia="Times New Roman" w:hAnsi="Times New Roman" w:cs="Times New Roman"/>
        </w:rPr>
        <w:t>202</w:t>
      </w:r>
      <w:r w:rsidR="00C3377D" w:rsidRPr="00D174B4">
        <w:rPr>
          <w:rFonts w:ascii="Times New Roman" w:eastAsia="Times New Roman" w:hAnsi="Times New Roman" w:cs="Times New Roman"/>
        </w:rPr>
        <w:t>3</w:t>
      </w:r>
      <w:r w:rsidRPr="00D174B4">
        <w:rPr>
          <w:rFonts w:ascii="Times New Roman" w:eastAsia="Times New Roman" w:hAnsi="Times New Roman" w:cs="Times New Roman"/>
        </w:rPr>
        <w:t xml:space="preserve"> г</w:t>
      </w:r>
      <w:r w:rsidRPr="00100B2F">
        <w:rPr>
          <w:rFonts w:ascii="Times New Roman" w:eastAsia="Times New Roman" w:hAnsi="Times New Roman" w:cs="Times New Roman"/>
        </w:rPr>
        <w:t>.</w:t>
      </w:r>
    </w:p>
    <w:p w14:paraId="6BACC254" w14:textId="77777777" w:rsidR="00691411" w:rsidRPr="006C2E07" w:rsidRDefault="00691411" w:rsidP="00691411">
      <w:pPr>
        <w:pStyle w:val="ConsPlusNonformat"/>
        <w:jc w:val="both"/>
        <w:rPr>
          <w:rFonts w:ascii="Times New Roman" w:hAnsi="Times New Roman" w:cs="Times New Roman"/>
          <w:sz w:val="22"/>
          <w:szCs w:val="22"/>
        </w:rPr>
      </w:pPr>
    </w:p>
    <w:p w14:paraId="5DA7F957" w14:textId="77777777" w:rsidR="00691411" w:rsidRPr="006C2E07" w:rsidRDefault="00691411" w:rsidP="00691411">
      <w:pPr>
        <w:pStyle w:val="ConsPlusNonformat"/>
        <w:jc w:val="both"/>
        <w:rPr>
          <w:rFonts w:ascii="Times New Roman" w:hAnsi="Times New Roman" w:cs="Times New Roman"/>
          <w:sz w:val="22"/>
          <w:szCs w:val="22"/>
        </w:rPr>
      </w:pPr>
      <w:r w:rsidRPr="006C2E07">
        <w:rPr>
          <w:rFonts w:ascii="Times New Roman" w:hAnsi="Times New Roman" w:cs="Times New Roman"/>
          <w:sz w:val="22"/>
          <w:szCs w:val="22"/>
        </w:rPr>
        <w:t xml:space="preserve">Сетевая организация – </w:t>
      </w:r>
      <w:r>
        <w:rPr>
          <w:rFonts w:ascii="Times New Roman" w:hAnsi="Times New Roman" w:cs="Times New Roman"/>
          <w:sz w:val="22"/>
          <w:szCs w:val="22"/>
        </w:rPr>
        <w:t>ООО</w:t>
      </w:r>
      <w:r w:rsidRPr="006C2E07">
        <w:rPr>
          <w:rFonts w:ascii="Times New Roman" w:hAnsi="Times New Roman" w:cs="Times New Roman"/>
          <w:sz w:val="22"/>
          <w:szCs w:val="22"/>
        </w:rPr>
        <w:t xml:space="preserve"> «</w:t>
      </w:r>
      <w:r>
        <w:rPr>
          <w:rFonts w:ascii="Times New Roman" w:hAnsi="Times New Roman" w:cs="Times New Roman"/>
          <w:sz w:val="22"/>
          <w:szCs w:val="22"/>
        </w:rPr>
        <w:t>Жилищно-коммунальные системы</w:t>
      </w:r>
      <w:r w:rsidRPr="006C2E07">
        <w:rPr>
          <w:rFonts w:ascii="Times New Roman" w:hAnsi="Times New Roman" w:cs="Times New Roman"/>
          <w:sz w:val="22"/>
          <w:szCs w:val="22"/>
        </w:rPr>
        <w:t>»</w:t>
      </w:r>
    </w:p>
    <w:p w14:paraId="101573DF" w14:textId="2114FAB6" w:rsidR="00691411" w:rsidRPr="00B31F50" w:rsidRDefault="00691411" w:rsidP="00691411">
      <w:pPr>
        <w:rPr>
          <w:rFonts w:ascii="Times New Roman" w:hAnsi="Times New Roman" w:cs="Times New Roman"/>
          <w:b/>
        </w:rPr>
      </w:pPr>
      <w:r w:rsidRPr="00B31F50">
        <w:rPr>
          <w:rFonts w:ascii="Times New Roman" w:hAnsi="Times New Roman" w:cs="Times New Roman"/>
        </w:rPr>
        <w:t>Заявитель –</w:t>
      </w:r>
      <w:r w:rsidRPr="00B31F50">
        <w:rPr>
          <w:rFonts w:ascii="Times New Roman" w:hAnsi="Times New Roman" w:cs="Times New Roman"/>
          <w:b/>
        </w:rPr>
        <w:t xml:space="preserve"> </w:t>
      </w:r>
      <w:r w:rsidR="004A7804">
        <w:rPr>
          <w:rFonts w:ascii="Times New Roman" w:eastAsia="Times New Roman" w:hAnsi="Times New Roman" w:cs="Times New Roman"/>
          <w:b/>
        </w:rPr>
        <w:t>__________</w:t>
      </w:r>
    </w:p>
    <w:p w14:paraId="220AEFC1" w14:textId="77777777" w:rsidR="00691411" w:rsidRPr="00B31F50" w:rsidRDefault="00691411" w:rsidP="00691411">
      <w:pPr>
        <w:pStyle w:val="ConsPlusNonformat"/>
        <w:jc w:val="both"/>
        <w:rPr>
          <w:rFonts w:ascii="Times New Roman" w:hAnsi="Times New Roman" w:cs="Times New Roman"/>
          <w:sz w:val="22"/>
          <w:szCs w:val="22"/>
        </w:rPr>
      </w:pPr>
    </w:p>
    <w:p w14:paraId="189C8C5E" w14:textId="5D0D5126" w:rsidR="00691411" w:rsidRPr="00B31F50" w:rsidRDefault="00691411" w:rsidP="00691411">
      <w:pPr>
        <w:pStyle w:val="ConsPlusNonformat"/>
        <w:numPr>
          <w:ilvl w:val="0"/>
          <w:numId w:val="11"/>
        </w:numPr>
        <w:ind w:left="284" w:firstLine="0"/>
        <w:jc w:val="both"/>
        <w:rPr>
          <w:rFonts w:ascii="Times New Roman" w:hAnsi="Times New Roman" w:cs="Times New Roman"/>
          <w:b/>
          <w:sz w:val="22"/>
          <w:szCs w:val="22"/>
        </w:rPr>
      </w:pPr>
      <w:r w:rsidRPr="00B31F50">
        <w:rPr>
          <w:rFonts w:ascii="Times New Roman" w:hAnsi="Times New Roman" w:cs="Times New Roman"/>
          <w:sz w:val="22"/>
          <w:szCs w:val="22"/>
        </w:rPr>
        <w:t xml:space="preserve"> Наименование энергопринимающих устройств заявителя: </w:t>
      </w:r>
      <w:r w:rsidR="004A7804">
        <w:rPr>
          <w:rFonts w:ascii="Times New Roman" w:hAnsi="Times New Roman" w:cs="Times New Roman"/>
          <w:b/>
          <w:sz w:val="22"/>
          <w:szCs w:val="22"/>
        </w:rPr>
        <w:t>____________</w:t>
      </w:r>
      <w:r w:rsidRPr="00B31F50">
        <w:rPr>
          <w:rFonts w:ascii="Times New Roman" w:hAnsi="Times New Roman" w:cs="Times New Roman"/>
          <w:sz w:val="22"/>
          <w:szCs w:val="22"/>
        </w:rPr>
        <w:t xml:space="preserve"> </w:t>
      </w:r>
    </w:p>
    <w:p w14:paraId="48C1B00A" w14:textId="07BED3F8" w:rsidR="00691411" w:rsidRPr="00B31F50" w:rsidRDefault="00691411" w:rsidP="00691411">
      <w:pPr>
        <w:pStyle w:val="ConsPlusNonformat"/>
        <w:numPr>
          <w:ilvl w:val="0"/>
          <w:numId w:val="11"/>
        </w:numPr>
        <w:ind w:left="284" w:firstLine="0"/>
        <w:jc w:val="both"/>
        <w:rPr>
          <w:rFonts w:ascii="Times New Roman" w:hAnsi="Times New Roman" w:cs="Times New Roman"/>
          <w:b/>
          <w:sz w:val="22"/>
          <w:szCs w:val="22"/>
        </w:rPr>
      </w:pPr>
      <w:r w:rsidRPr="00B31F50">
        <w:rPr>
          <w:rFonts w:ascii="Times New Roman" w:hAnsi="Times New Roman" w:cs="Times New Roman"/>
          <w:sz w:val="22"/>
          <w:szCs w:val="22"/>
        </w:rPr>
        <w:t xml:space="preserve"> Наименование и место нахождения объектов, в целях электроснабжения которых осуществляется технологическое присоединение энергопринимающих устройств заявителя: </w:t>
      </w:r>
      <w:r w:rsidR="00D174B4" w:rsidRPr="00B31F50">
        <w:rPr>
          <w:rFonts w:ascii="Times New Roman" w:hAnsi="Times New Roman" w:cs="Times New Roman"/>
          <w:sz w:val="22"/>
          <w:szCs w:val="22"/>
        </w:rPr>
        <w:t xml:space="preserve">Московская область, </w:t>
      </w:r>
      <w:r w:rsidR="004A7804">
        <w:rPr>
          <w:rFonts w:ascii="Times New Roman" w:hAnsi="Times New Roman" w:cs="Times New Roman"/>
          <w:sz w:val="22"/>
          <w:szCs w:val="22"/>
        </w:rPr>
        <w:t>__;</w:t>
      </w:r>
    </w:p>
    <w:p w14:paraId="498B4AD2" w14:textId="77777777" w:rsidR="00691411" w:rsidRPr="006C2E07" w:rsidRDefault="00691411" w:rsidP="00691411">
      <w:pPr>
        <w:pStyle w:val="ConsPlusNonformat"/>
        <w:numPr>
          <w:ilvl w:val="0"/>
          <w:numId w:val="11"/>
        </w:numPr>
        <w:ind w:left="284" w:firstLine="0"/>
        <w:jc w:val="both"/>
        <w:rPr>
          <w:rFonts w:ascii="Times New Roman" w:hAnsi="Times New Roman" w:cs="Times New Roman"/>
          <w:sz w:val="22"/>
          <w:szCs w:val="22"/>
        </w:rPr>
      </w:pPr>
      <w:r w:rsidRPr="00F9170D">
        <w:rPr>
          <w:rFonts w:ascii="Times New Roman" w:hAnsi="Times New Roman" w:cs="Times New Roman"/>
          <w:sz w:val="22"/>
          <w:szCs w:val="22"/>
        </w:rPr>
        <w:t>Максимальная мощность</w:t>
      </w:r>
      <w:r w:rsidRPr="006C2E07">
        <w:rPr>
          <w:rFonts w:ascii="Times New Roman" w:hAnsi="Times New Roman" w:cs="Times New Roman"/>
          <w:sz w:val="22"/>
          <w:szCs w:val="22"/>
        </w:rPr>
        <w:t xml:space="preserve"> присоединяемых энергопринимающих устройств заявителя составляет:</w:t>
      </w:r>
    </w:p>
    <w:p w14:paraId="7FC2364C" w14:textId="380C02C2" w:rsidR="00691411" w:rsidRPr="007F0C9B" w:rsidRDefault="00691411" w:rsidP="00691411">
      <w:pPr>
        <w:pStyle w:val="ConsPlusNonformat"/>
        <w:numPr>
          <w:ilvl w:val="0"/>
          <w:numId w:val="21"/>
        </w:numPr>
        <w:ind w:left="720" w:hanging="436"/>
        <w:jc w:val="both"/>
        <w:rPr>
          <w:rFonts w:ascii="Times New Roman" w:hAnsi="Times New Roman" w:cs="Times New Roman"/>
          <w:sz w:val="22"/>
          <w:szCs w:val="22"/>
        </w:rPr>
      </w:pPr>
      <w:del w:id="132" w:author="Pro7" w:date="2023-03-24T15:15:00Z">
        <w:r w:rsidRPr="00C3377D" w:rsidDel="003148D5">
          <w:rPr>
            <w:rFonts w:ascii="Times New Roman" w:hAnsi="Times New Roman" w:cs="Times New Roman"/>
            <w:b/>
            <w:sz w:val="22"/>
            <w:szCs w:val="22"/>
          </w:rPr>
          <w:delText xml:space="preserve">900 </w:delText>
        </w:r>
      </w:del>
      <w:r w:rsidR="004A7804">
        <w:rPr>
          <w:rFonts w:ascii="Times New Roman" w:hAnsi="Times New Roman" w:cs="Times New Roman"/>
          <w:b/>
          <w:sz w:val="22"/>
          <w:szCs w:val="22"/>
        </w:rPr>
        <w:t>____</w:t>
      </w:r>
      <w:ins w:id="133" w:author="Pro7" w:date="2023-03-24T15:15:00Z">
        <w:r w:rsidR="003148D5" w:rsidRPr="00C3377D">
          <w:rPr>
            <w:rFonts w:ascii="Times New Roman" w:hAnsi="Times New Roman" w:cs="Times New Roman"/>
            <w:b/>
            <w:sz w:val="22"/>
            <w:szCs w:val="22"/>
          </w:rPr>
          <w:t xml:space="preserve"> </w:t>
        </w:r>
      </w:ins>
      <w:r w:rsidRPr="007F0C9B">
        <w:rPr>
          <w:rFonts w:ascii="Times New Roman" w:hAnsi="Times New Roman" w:cs="Times New Roman"/>
          <w:b/>
          <w:sz w:val="22"/>
          <w:szCs w:val="22"/>
        </w:rPr>
        <w:t>кВт</w:t>
      </w:r>
      <w:r w:rsidRPr="007F0C9B">
        <w:rPr>
          <w:rFonts w:ascii="Times New Roman" w:hAnsi="Times New Roman" w:cs="Times New Roman"/>
          <w:sz w:val="22"/>
          <w:szCs w:val="22"/>
        </w:rPr>
        <w:t xml:space="preserve">, в том числе ранее присоединённая: </w:t>
      </w:r>
      <w:r w:rsidR="004A7804">
        <w:rPr>
          <w:rFonts w:ascii="Times New Roman" w:hAnsi="Times New Roman" w:cs="Times New Roman"/>
          <w:sz w:val="22"/>
          <w:szCs w:val="22"/>
        </w:rPr>
        <w:t>_____</w:t>
      </w:r>
      <w:r w:rsidR="00CC5519">
        <w:rPr>
          <w:rFonts w:ascii="Times New Roman" w:hAnsi="Times New Roman" w:cs="Times New Roman"/>
          <w:sz w:val="22"/>
          <w:szCs w:val="22"/>
        </w:rPr>
        <w:t xml:space="preserve"> кВт;</w:t>
      </w:r>
    </w:p>
    <w:p w14:paraId="58AA03E9" w14:textId="7B30FB1F" w:rsidR="00691411" w:rsidRPr="006C2E07" w:rsidRDefault="00691411" w:rsidP="00691411">
      <w:pPr>
        <w:pStyle w:val="ConsPlusNonformat"/>
        <w:numPr>
          <w:ilvl w:val="0"/>
          <w:numId w:val="11"/>
        </w:numPr>
        <w:ind w:left="284" w:firstLine="0"/>
        <w:jc w:val="both"/>
        <w:rPr>
          <w:rFonts w:ascii="Times New Roman" w:hAnsi="Times New Roman" w:cs="Times New Roman"/>
          <w:sz w:val="22"/>
          <w:szCs w:val="22"/>
        </w:rPr>
      </w:pPr>
      <w:r w:rsidRPr="006C2E07">
        <w:rPr>
          <w:rFonts w:ascii="Times New Roman" w:hAnsi="Times New Roman" w:cs="Times New Roman"/>
          <w:sz w:val="22"/>
          <w:szCs w:val="22"/>
        </w:rPr>
        <w:t xml:space="preserve">Категория надежности: </w:t>
      </w:r>
      <w:r w:rsidR="004A7804">
        <w:rPr>
          <w:rFonts w:ascii="Times New Roman" w:hAnsi="Times New Roman" w:cs="Times New Roman"/>
          <w:sz w:val="22"/>
          <w:szCs w:val="22"/>
        </w:rPr>
        <w:t>_</w:t>
      </w:r>
      <w:r w:rsidRPr="006C2E07">
        <w:rPr>
          <w:rFonts w:ascii="Times New Roman" w:hAnsi="Times New Roman" w:cs="Times New Roman"/>
          <w:sz w:val="22"/>
          <w:szCs w:val="22"/>
        </w:rPr>
        <w:t>.</w:t>
      </w:r>
    </w:p>
    <w:p w14:paraId="0D64D6B1" w14:textId="77777777" w:rsidR="00691411" w:rsidRDefault="00691411" w:rsidP="00691411">
      <w:pPr>
        <w:pStyle w:val="ConsPlusNonformat"/>
        <w:numPr>
          <w:ilvl w:val="0"/>
          <w:numId w:val="11"/>
        </w:numPr>
        <w:ind w:left="284" w:firstLine="0"/>
        <w:jc w:val="both"/>
        <w:rPr>
          <w:rFonts w:ascii="Times New Roman" w:hAnsi="Times New Roman" w:cs="Times New Roman"/>
          <w:sz w:val="22"/>
          <w:szCs w:val="22"/>
        </w:rPr>
      </w:pPr>
      <w:r w:rsidRPr="006C2E07">
        <w:rPr>
          <w:rFonts w:ascii="Times New Roman" w:hAnsi="Times New Roman" w:cs="Times New Roman"/>
          <w:sz w:val="22"/>
          <w:szCs w:val="22"/>
        </w:rPr>
        <w:t>Класс напряжения электрических сетей, к которым осуществляется технологическое присоединение:</w:t>
      </w:r>
    </w:p>
    <w:p w14:paraId="708CFDFE" w14:textId="395A28EA" w:rsidR="00691411" w:rsidRPr="006C2E07" w:rsidRDefault="004A7804" w:rsidP="00691411">
      <w:pPr>
        <w:pStyle w:val="ConsPlusNonformat"/>
        <w:ind w:left="284"/>
        <w:jc w:val="both"/>
        <w:rPr>
          <w:rFonts w:ascii="Times New Roman" w:hAnsi="Times New Roman" w:cs="Times New Roman"/>
          <w:sz w:val="22"/>
          <w:szCs w:val="22"/>
        </w:rPr>
      </w:pPr>
      <w:r>
        <w:rPr>
          <w:rFonts w:ascii="Times New Roman" w:hAnsi="Times New Roman" w:cs="Times New Roman"/>
          <w:sz w:val="22"/>
          <w:szCs w:val="22"/>
        </w:rPr>
        <w:t>____</w:t>
      </w:r>
      <w:r w:rsidR="00691411" w:rsidRPr="006C2E07">
        <w:rPr>
          <w:rFonts w:ascii="Times New Roman" w:hAnsi="Times New Roman" w:cs="Times New Roman"/>
          <w:sz w:val="22"/>
          <w:szCs w:val="22"/>
        </w:rPr>
        <w:t xml:space="preserve"> </w:t>
      </w:r>
      <w:proofErr w:type="spellStart"/>
      <w:r w:rsidR="00691411" w:rsidRPr="006C2E07">
        <w:rPr>
          <w:rFonts w:ascii="Times New Roman" w:hAnsi="Times New Roman" w:cs="Times New Roman"/>
          <w:sz w:val="22"/>
          <w:szCs w:val="22"/>
        </w:rPr>
        <w:t>кВ.</w:t>
      </w:r>
      <w:proofErr w:type="spellEnd"/>
    </w:p>
    <w:p w14:paraId="6BF8F43A" w14:textId="77777777" w:rsidR="00691411" w:rsidRPr="006C2E07" w:rsidRDefault="00691411" w:rsidP="00691411">
      <w:pPr>
        <w:pStyle w:val="ConsPlusNonformat"/>
        <w:numPr>
          <w:ilvl w:val="0"/>
          <w:numId w:val="11"/>
        </w:numPr>
        <w:ind w:left="284" w:firstLine="0"/>
        <w:jc w:val="both"/>
        <w:rPr>
          <w:rFonts w:ascii="Times New Roman" w:hAnsi="Times New Roman" w:cs="Times New Roman"/>
          <w:sz w:val="22"/>
          <w:szCs w:val="22"/>
        </w:rPr>
      </w:pPr>
      <w:r w:rsidRPr="006C2E07">
        <w:rPr>
          <w:rFonts w:ascii="Times New Roman" w:hAnsi="Times New Roman" w:cs="Times New Roman"/>
          <w:sz w:val="22"/>
          <w:szCs w:val="22"/>
        </w:rPr>
        <w:t>Год ввода в эксплуатацию энергопринимающих устройств заявителя: в сроки, установленные Договором об осуществлении технологического присоединения, но не позднее окончания срока действия настоящих технических условий.</w:t>
      </w:r>
    </w:p>
    <w:p w14:paraId="48BE581F" w14:textId="77777777" w:rsidR="00691411" w:rsidRPr="006C2E07" w:rsidRDefault="00691411" w:rsidP="00691411">
      <w:pPr>
        <w:pStyle w:val="ConsPlusNonformat"/>
        <w:numPr>
          <w:ilvl w:val="0"/>
          <w:numId w:val="11"/>
        </w:numPr>
        <w:ind w:left="284" w:firstLine="0"/>
        <w:jc w:val="both"/>
        <w:rPr>
          <w:rFonts w:ascii="Times New Roman" w:hAnsi="Times New Roman" w:cs="Times New Roman"/>
          <w:sz w:val="22"/>
          <w:szCs w:val="22"/>
        </w:rPr>
      </w:pPr>
      <w:r w:rsidRPr="006C2E07">
        <w:rPr>
          <w:rFonts w:ascii="Times New Roman" w:hAnsi="Times New Roman" w:cs="Times New Roman"/>
          <w:sz w:val="22"/>
          <w:szCs w:val="22"/>
        </w:rPr>
        <w:t xml:space="preserve">Точка (точки) присоединения и максимальная мощность энергопринимающих устройств по каждой точке присоединения: </w:t>
      </w:r>
    </w:p>
    <w:p w14:paraId="49476B43" w14:textId="0031E359" w:rsidR="00691411" w:rsidRPr="0098558A" w:rsidRDefault="004A7804" w:rsidP="00691411">
      <w:pPr>
        <w:pStyle w:val="ConsPlusNonformat"/>
        <w:numPr>
          <w:ilvl w:val="1"/>
          <w:numId w:val="11"/>
        </w:numPr>
        <w:ind w:left="480"/>
        <w:jc w:val="both"/>
        <w:rPr>
          <w:rFonts w:ascii="Times New Roman" w:hAnsi="Times New Roman" w:cs="Times New Roman"/>
          <w:sz w:val="22"/>
          <w:szCs w:val="22"/>
        </w:rPr>
      </w:pPr>
      <w:r>
        <w:rPr>
          <w:rFonts w:ascii="Times New Roman" w:hAnsi="Times New Roman" w:cs="Times New Roman"/>
          <w:sz w:val="22"/>
          <w:szCs w:val="22"/>
        </w:rPr>
        <w:t>__________</w:t>
      </w:r>
    </w:p>
    <w:p w14:paraId="72F35F11" w14:textId="7C9FD749" w:rsidR="00691411" w:rsidRPr="0098558A" w:rsidRDefault="00691411" w:rsidP="00691411">
      <w:pPr>
        <w:pStyle w:val="ConsPlusNonformat"/>
        <w:numPr>
          <w:ilvl w:val="0"/>
          <w:numId w:val="11"/>
        </w:numPr>
        <w:tabs>
          <w:tab w:val="left" w:pos="993"/>
          <w:tab w:val="left" w:pos="1276"/>
        </w:tabs>
        <w:ind w:left="0" w:firstLine="284"/>
        <w:jc w:val="both"/>
        <w:rPr>
          <w:rFonts w:ascii="Times New Roman" w:hAnsi="Times New Roman" w:cs="Times New Roman"/>
          <w:sz w:val="22"/>
          <w:szCs w:val="22"/>
        </w:rPr>
      </w:pPr>
      <w:r w:rsidRPr="0098558A">
        <w:rPr>
          <w:rFonts w:ascii="Times New Roman" w:hAnsi="Times New Roman" w:cs="Times New Roman"/>
          <w:sz w:val="22"/>
          <w:szCs w:val="22"/>
        </w:rPr>
        <w:t xml:space="preserve">Резервный источник питания: </w:t>
      </w:r>
      <w:r w:rsidR="004A7804">
        <w:rPr>
          <w:rFonts w:ascii="Times New Roman" w:hAnsi="Times New Roman" w:cs="Times New Roman"/>
          <w:sz w:val="22"/>
          <w:szCs w:val="22"/>
        </w:rPr>
        <w:t>__________</w:t>
      </w:r>
    </w:p>
    <w:p w14:paraId="7D9314C5" w14:textId="77777777" w:rsidR="00691411" w:rsidRPr="00F9170D" w:rsidRDefault="00691411" w:rsidP="00691411">
      <w:pPr>
        <w:pStyle w:val="ConsPlusNonformat"/>
        <w:numPr>
          <w:ilvl w:val="0"/>
          <w:numId w:val="11"/>
        </w:numPr>
        <w:tabs>
          <w:tab w:val="left" w:pos="993"/>
          <w:tab w:val="left" w:pos="1276"/>
        </w:tabs>
        <w:ind w:left="0" w:firstLine="284"/>
        <w:jc w:val="both"/>
        <w:rPr>
          <w:rFonts w:ascii="Times New Roman" w:hAnsi="Times New Roman" w:cs="Times New Roman"/>
          <w:sz w:val="22"/>
          <w:szCs w:val="22"/>
        </w:rPr>
      </w:pPr>
      <w:r w:rsidRPr="00F9170D">
        <w:rPr>
          <w:rFonts w:ascii="Times New Roman" w:hAnsi="Times New Roman" w:cs="Times New Roman"/>
          <w:sz w:val="22"/>
          <w:szCs w:val="22"/>
        </w:rPr>
        <w:t>Сетевая организация осуществляет:</w:t>
      </w:r>
    </w:p>
    <w:p w14:paraId="0E90C4AD" w14:textId="453AFA1D" w:rsidR="00691411" w:rsidRPr="00F9170D" w:rsidRDefault="00691411" w:rsidP="00691411">
      <w:pPr>
        <w:pStyle w:val="ac"/>
        <w:tabs>
          <w:tab w:val="left" w:pos="993"/>
          <w:tab w:val="left" w:pos="1276"/>
        </w:tabs>
        <w:ind w:firstLine="284"/>
        <w:rPr>
          <w:rFonts w:ascii="Times New Roman" w:hAnsi="Times New Roman" w:cs="Times New Roman"/>
          <w:b/>
        </w:rPr>
      </w:pPr>
      <w:r w:rsidRPr="00F9170D">
        <w:rPr>
          <w:rFonts w:ascii="Times New Roman" w:hAnsi="Times New Roman" w:cs="Times New Roman"/>
          <w:b/>
        </w:rPr>
        <w:t xml:space="preserve">10.1. Мероприятия для технологического присоединения: </w:t>
      </w:r>
      <w:r w:rsidR="004A7804">
        <w:rPr>
          <w:rFonts w:ascii="Times New Roman" w:hAnsi="Times New Roman" w:cs="Times New Roman"/>
          <w:b/>
        </w:rPr>
        <w:t>________</w:t>
      </w:r>
    </w:p>
    <w:p w14:paraId="62D5E51B" w14:textId="6B419F7E" w:rsidR="00691411" w:rsidRPr="00F9170D" w:rsidRDefault="00691411" w:rsidP="00691411">
      <w:pPr>
        <w:pStyle w:val="ConsPlusNonformat"/>
        <w:tabs>
          <w:tab w:val="left" w:pos="284"/>
          <w:tab w:val="left" w:pos="851"/>
          <w:tab w:val="left" w:pos="993"/>
          <w:tab w:val="left" w:pos="1276"/>
        </w:tabs>
        <w:ind w:left="284"/>
        <w:jc w:val="both"/>
        <w:rPr>
          <w:rFonts w:ascii="Times New Roman" w:hAnsi="Times New Roman" w:cs="Times New Roman"/>
          <w:sz w:val="22"/>
          <w:szCs w:val="22"/>
        </w:rPr>
      </w:pPr>
      <w:r w:rsidRPr="00F9170D">
        <w:rPr>
          <w:rFonts w:ascii="Times New Roman" w:hAnsi="Times New Roman" w:cs="Times New Roman"/>
          <w:b/>
          <w:sz w:val="22"/>
          <w:szCs w:val="22"/>
        </w:rPr>
        <w:t xml:space="preserve">10.2. Мероприятия по усилению существующей электрической сети: </w:t>
      </w:r>
      <w:r w:rsidR="004A7804">
        <w:rPr>
          <w:rFonts w:ascii="Times New Roman" w:hAnsi="Times New Roman" w:cs="Times New Roman"/>
          <w:b/>
          <w:sz w:val="22"/>
          <w:szCs w:val="22"/>
        </w:rPr>
        <w:t>____________</w:t>
      </w:r>
      <w:r w:rsidRPr="00F9170D">
        <w:rPr>
          <w:rFonts w:ascii="Times New Roman" w:hAnsi="Times New Roman" w:cs="Times New Roman"/>
          <w:sz w:val="22"/>
          <w:szCs w:val="22"/>
        </w:rPr>
        <w:t xml:space="preserve"> </w:t>
      </w:r>
    </w:p>
    <w:p w14:paraId="42C328DB" w14:textId="77777777" w:rsidR="00691411" w:rsidRPr="00F9170D" w:rsidRDefault="00691411" w:rsidP="00691411">
      <w:pPr>
        <w:pStyle w:val="ConsPlusNonformat"/>
        <w:numPr>
          <w:ilvl w:val="0"/>
          <w:numId w:val="11"/>
        </w:numPr>
        <w:ind w:left="709"/>
        <w:jc w:val="both"/>
        <w:rPr>
          <w:rFonts w:ascii="Times New Roman" w:hAnsi="Times New Roman" w:cs="Times New Roman"/>
          <w:sz w:val="22"/>
          <w:szCs w:val="22"/>
        </w:rPr>
      </w:pPr>
      <w:r w:rsidRPr="00F9170D">
        <w:rPr>
          <w:rFonts w:ascii="Times New Roman" w:hAnsi="Times New Roman" w:cs="Times New Roman"/>
          <w:sz w:val="22"/>
          <w:szCs w:val="22"/>
        </w:rPr>
        <w:t>Заявитель осуществляет:</w:t>
      </w:r>
    </w:p>
    <w:p w14:paraId="5403308D" w14:textId="618DA0FD" w:rsidR="00691411" w:rsidRPr="00F9170D" w:rsidRDefault="004A7804" w:rsidP="00691411">
      <w:pPr>
        <w:pStyle w:val="ConsPlusNonformat"/>
        <w:numPr>
          <w:ilvl w:val="1"/>
          <w:numId w:val="16"/>
        </w:numPr>
        <w:tabs>
          <w:tab w:val="left" w:pos="851"/>
          <w:tab w:val="left" w:pos="993"/>
        </w:tabs>
        <w:ind w:left="352" w:firstLine="0"/>
        <w:jc w:val="both"/>
        <w:rPr>
          <w:rFonts w:ascii="Times New Roman" w:hAnsi="Times New Roman" w:cs="Times New Roman"/>
          <w:sz w:val="22"/>
          <w:szCs w:val="22"/>
        </w:rPr>
      </w:pPr>
      <w:r>
        <w:rPr>
          <w:rFonts w:ascii="Times New Roman" w:hAnsi="Times New Roman" w:cs="Times New Roman"/>
          <w:sz w:val="22"/>
          <w:szCs w:val="22"/>
        </w:rPr>
        <w:t>__________</w:t>
      </w:r>
      <w:r w:rsidR="00691411" w:rsidRPr="00F9170D">
        <w:rPr>
          <w:rFonts w:ascii="Times New Roman" w:hAnsi="Times New Roman" w:cs="Times New Roman"/>
          <w:sz w:val="22"/>
          <w:szCs w:val="22"/>
        </w:rPr>
        <w:t xml:space="preserve"> построить необходимое количество кабельных линий 0,4кВ. Трассу, марку и сечение кабеля определить проектом</w:t>
      </w:r>
      <w:r w:rsidR="00B31F50">
        <w:rPr>
          <w:rFonts w:ascii="Times New Roman" w:hAnsi="Times New Roman" w:cs="Times New Roman"/>
          <w:sz w:val="22"/>
          <w:szCs w:val="22"/>
        </w:rPr>
        <w:t xml:space="preserve"> </w:t>
      </w:r>
    </w:p>
    <w:p w14:paraId="196A66A5" w14:textId="77777777" w:rsidR="00691411" w:rsidRPr="006C2E07" w:rsidRDefault="00691411" w:rsidP="00691411">
      <w:pPr>
        <w:pStyle w:val="ConsPlusNonformat"/>
        <w:numPr>
          <w:ilvl w:val="1"/>
          <w:numId w:val="16"/>
        </w:numPr>
        <w:tabs>
          <w:tab w:val="left" w:pos="851"/>
          <w:tab w:val="left" w:pos="993"/>
        </w:tabs>
        <w:ind w:left="352" w:firstLine="0"/>
        <w:jc w:val="both"/>
        <w:rPr>
          <w:rFonts w:ascii="Times New Roman" w:hAnsi="Times New Roman" w:cs="Times New Roman"/>
          <w:sz w:val="22"/>
          <w:szCs w:val="22"/>
        </w:rPr>
      </w:pPr>
      <w:r w:rsidRPr="006C2E07">
        <w:rPr>
          <w:rFonts w:ascii="Times New Roman" w:hAnsi="Times New Roman" w:cs="Times New Roman"/>
          <w:sz w:val="22"/>
          <w:szCs w:val="22"/>
        </w:rPr>
        <w:t xml:space="preserve">Запроектировать и построить необходимое количество </w:t>
      </w:r>
      <w:r>
        <w:rPr>
          <w:rFonts w:ascii="Times New Roman" w:hAnsi="Times New Roman" w:cs="Times New Roman"/>
          <w:sz w:val="22"/>
          <w:szCs w:val="22"/>
        </w:rPr>
        <w:t xml:space="preserve">ВРУ-0,4 </w:t>
      </w:r>
      <w:proofErr w:type="spellStart"/>
      <w:r>
        <w:rPr>
          <w:rFonts w:ascii="Times New Roman" w:hAnsi="Times New Roman" w:cs="Times New Roman"/>
          <w:sz w:val="22"/>
          <w:szCs w:val="22"/>
        </w:rPr>
        <w:t>кВ</w:t>
      </w:r>
      <w:proofErr w:type="spellEnd"/>
      <w:r w:rsidRPr="006C2E07">
        <w:rPr>
          <w:rFonts w:ascii="Times New Roman" w:hAnsi="Times New Roman" w:cs="Times New Roman"/>
          <w:sz w:val="22"/>
          <w:szCs w:val="22"/>
        </w:rPr>
        <w:t xml:space="preserve"> согласно указанной максимальной мощности. Тип, состав оборудования и место установки определить проектом. Проект согласовать с сетевой организацией, выдавшей ТУ.</w:t>
      </w:r>
    </w:p>
    <w:p w14:paraId="21F07E1E" w14:textId="77777777" w:rsidR="00691411" w:rsidRPr="006C2E07" w:rsidRDefault="00691411" w:rsidP="00952625">
      <w:pPr>
        <w:pStyle w:val="ConsPlusNonformat"/>
        <w:ind w:left="426" w:hanging="77"/>
        <w:jc w:val="both"/>
        <w:rPr>
          <w:rFonts w:ascii="Times New Roman" w:hAnsi="Times New Roman" w:cs="Times New Roman"/>
          <w:sz w:val="22"/>
          <w:szCs w:val="22"/>
        </w:rPr>
      </w:pPr>
      <w:r w:rsidRPr="006C2E07">
        <w:rPr>
          <w:rFonts w:ascii="Times New Roman" w:hAnsi="Times New Roman" w:cs="Times New Roman"/>
          <w:sz w:val="22"/>
          <w:szCs w:val="22"/>
        </w:rPr>
        <w:t>11.</w:t>
      </w:r>
      <w:r>
        <w:rPr>
          <w:rFonts w:ascii="Times New Roman" w:hAnsi="Times New Roman" w:cs="Times New Roman"/>
          <w:sz w:val="22"/>
          <w:szCs w:val="22"/>
        </w:rPr>
        <w:t>5</w:t>
      </w:r>
      <w:r w:rsidRPr="006C2E07">
        <w:rPr>
          <w:rFonts w:ascii="Times New Roman" w:hAnsi="Times New Roman" w:cs="Times New Roman"/>
          <w:sz w:val="22"/>
          <w:szCs w:val="22"/>
        </w:rPr>
        <w:t>. Разработать проектную (рабочую) документацию на внутреннее электроснабжение объекта в соответствии с требованиями действующих нормативно-технических документов, ПУЭ и Градостроительного кодекса РФ, за исключением случаев, когда в соответствии с законодательством РФ о градостроительной деятельности разработка проектной документации не является обязательной.</w:t>
      </w:r>
    </w:p>
    <w:p w14:paraId="222304E4" w14:textId="77777777" w:rsidR="00691411" w:rsidRPr="006C2E07" w:rsidRDefault="00691411" w:rsidP="00952625">
      <w:pPr>
        <w:pStyle w:val="ConsPlusNonformat"/>
        <w:ind w:left="426" w:hanging="77"/>
        <w:jc w:val="both"/>
        <w:rPr>
          <w:rFonts w:ascii="Times New Roman" w:hAnsi="Times New Roman" w:cs="Times New Roman"/>
          <w:sz w:val="22"/>
          <w:szCs w:val="22"/>
        </w:rPr>
      </w:pPr>
      <w:r w:rsidRPr="006C2E07">
        <w:rPr>
          <w:rFonts w:ascii="Times New Roman" w:hAnsi="Times New Roman" w:cs="Times New Roman"/>
          <w:sz w:val="22"/>
          <w:szCs w:val="22"/>
        </w:rPr>
        <w:t>11.</w:t>
      </w:r>
      <w:r>
        <w:rPr>
          <w:rFonts w:ascii="Times New Roman" w:hAnsi="Times New Roman" w:cs="Times New Roman"/>
          <w:sz w:val="22"/>
          <w:szCs w:val="22"/>
        </w:rPr>
        <w:t>6</w:t>
      </w:r>
      <w:r w:rsidRPr="006C2E07">
        <w:rPr>
          <w:rFonts w:ascii="Times New Roman" w:hAnsi="Times New Roman" w:cs="Times New Roman"/>
          <w:sz w:val="22"/>
          <w:szCs w:val="22"/>
        </w:rPr>
        <w:t>. Выполнить мероприятия по организации учёта электроэнергии в соответствии с требованиями разд.</w:t>
      </w:r>
      <w:r w:rsidRPr="006C2E07">
        <w:rPr>
          <w:rFonts w:ascii="Times New Roman" w:hAnsi="Times New Roman" w:cs="Times New Roman"/>
          <w:sz w:val="22"/>
          <w:szCs w:val="22"/>
          <w:lang w:val="en-US"/>
        </w:rPr>
        <w:t>X</w:t>
      </w:r>
      <w:r w:rsidRPr="006C2E07">
        <w:rPr>
          <w:rFonts w:ascii="Times New Roman" w:hAnsi="Times New Roman" w:cs="Times New Roman"/>
          <w:sz w:val="22"/>
          <w:szCs w:val="22"/>
        </w:rPr>
        <w:t xml:space="preserve"> Постановления Правительства РФ от 04.05.2012 №442. Для учета электрической энергии установить электросчетчик класса точности 1.0 и выше. Рекомендуется установка статического (электронного) электросчетчика. На момент ввода в эксплуатацию на устанавливаемом приборе учета должна быть пломба поверки с давностью, не превышающей срок, установленный эксплуатационной документацией. Трансформаторы тока и напряжения для подключения электросчетчика применить класса точности 0.5 и выше. Типы устанавливаемых трансформаторов тока и напряжения должны соответствовать действительным параметрам схемы электроснабжения. Устанавливаемые трансформаторы тока и напряжения должны иметь действующие свидетельства о поверке (оттески </w:t>
      </w:r>
      <w:proofErr w:type="spellStart"/>
      <w:r w:rsidRPr="006C2E07">
        <w:rPr>
          <w:rFonts w:ascii="Times New Roman" w:hAnsi="Times New Roman" w:cs="Times New Roman"/>
          <w:sz w:val="22"/>
          <w:szCs w:val="22"/>
        </w:rPr>
        <w:t>поверительных</w:t>
      </w:r>
      <w:proofErr w:type="spellEnd"/>
      <w:r w:rsidRPr="006C2E07">
        <w:rPr>
          <w:rFonts w:ascii="Times New Roman" w:hAnsi="Times New Roman" w:cs="Times New Roman"/>
          <w:sz w:val="22"/>
          <w:szCs w:val="22"/>
        </w:rPr>
        <w:t xml:space="preserve"> клейм). В измерительных цепях должна предусматриваться установка испытательной коробки (блока).</w:t>
      </w:r>
    </w:p>
    <w:p w14:paraId="347F56F3" w14:textId="77777777" w:rsidR="00691411" w:rsidRPr="006C2E07" w:rsidRDefault="00691411">
      <w:pPr>
        <w:pStyle w:val="ConsPlusNonformat"/>
        <w:ind w:left="426" w:hanging="77"/>
        <w:jc w:val="both"/>
        <w:rPr>
          <w:rFonts w:ascii="Times New Roman" w:hAnsi="Times New Roman" w:cs="Times New Roman"/>
          <w:sz w:val="22"/>
          <w:szCs w:val="22"/>
        </w:rPr>
        <w:pPrChange w:id="134" w:author="Чикалова Юлия Валерьевна" w:date="2023-03-28T12:04:00Z">
          <w:pPr>
            <w:pStyle w:val="ConsPlusNonformat"/>
            <w:ind w:left="709" w:hanging="360"/>
            <w:jc w:val="both"/>
          </w:pPr>
        </w:pPrChange>
      </w:pPr>
      <w:r w:rsidRPr="006C2E07">
        <w:rPr>
          <w:rFonts w:ascii="Times New Roman" w:hAnsi="Times New Roman" w:cs="Times New Roman"/>
          <w:sz w:val="22"/>
          <w:szCs w:val="22"/>
        </w:rPr>
        <w:t>11.</w:t>
      </w:r>
      <w:r>
        <w:rPr>
          <w:rFonts w:ascii="Times New Roman" w:hAnsi="Times New Roman" w:cs="Times New Roman"/>
          <w:sz w:val="22"/>
          <w:szCs w:val="22"/>
        </w:rPr>
        <w:t>7</w:t>
      </w:r>
      <w:r w:rsidRPr="006C2E07">
        <w:rPr>
          <w:rFonts w:ascii="Times New Roman" w:hAnsi="Times New Roman" w:cs="Times New Roman"/>
          <w:sz w:val="22"/>
          <w:szCs w:val="22"/>
        </w:rPr>
        <w:t>.  При нагрузке с повышенным потреблением реактивной мощности предусмотреть выполнение мероприятий в соответствии с приказом Минпромэнерго РФ № 49 от 22.02.2007.</w:t>
      </w:r>
    </w:p>
    <w:p w14:paraId="143783FE" w14:textId="77777777" w:rsidR="00691411" w:rsidRPr="006C2E07" w:rsidRDefault="00691411" w:rsidP="00691411">
      <w:pPr>
        <w:pStyle w:val="ConsPlusNonformat"/>
        <w:numPr>
          <w:ilvl w:val="0"/>
          <w:numId w:val="11"/>
        </w:numPr>
        <w:ind w:left="426" w:firstLine="0"/>
        <w:jc w:val="both"/>
        <w:rPr>
          <w:rFonts w:ascii="Times New Roman" w:hAnsi="Times New Roman" w:cs="Times New Roman"/>
          <w:sz w:val="22"/>
          <w:szCs w:val="22"/>
        </w:rPr>
      </w:pPr>
      <w:r w:rsidRPr="006C2E07">
        <w:rPr>
          <w:rFonts w:ascii="Times New Roman" w:hAnsi="Times New Roman" w:cs="Times New Roman"/>
          <w:sz w:val="22"/>
          <w:szCs w:val="22"/>
        </w:rPr>
        <w:t>Общие требования:</w:t>
      </w:r>
    </w:p>
    <w:p w14:paraId="30CF6757" w14:textId="77777777" w:rsidR="00691411" w:rsidRPr="006C2E07" w:rsidRDefault="00691411" w:rsidP="00691411">
      <w:pPr>
        <w:pStyle w:val="ConsPlusNonformat"/>
        <w:numPr>
          <w:ilvl w:val="1"/>
          <w:numId w:val="11"/>
        </w:numPr>
        <w:tabs>
          <w:tab w:val="left" w:pos="993"/>
        </w:tabs>
        <w:ind w:left="284" w:firstLine="76"/>
        <w:jc w:val="both"/>
        <w:rPr>
          <w:rFonts w:ascii="Times New Roman" w:hAnsi="Times New Roman" w:cs="Times New Roman"/>
          <w:sz w:val="22"/>
          <w:szCs w:val="22"/>
          <w:lang w:bidi="ru-RU"/>
        </w:rPr>
      </w:pPr>
      <w:r w:rsidRPr="006C2E07">
        <w:rPr>
          <w:rFonts w:ascii="Times New Roman" w:hAnsi="Times New Roman" w:cs="Times New Roman"/>
          <w:sz w:val="22"/>
          <w:szCs w:val="22"/>
          <w:lang w:bidi="ru-RU"/>
        </w:rPr>
        <w:t>Присоединение энергопринимающих устройств осуществляется к сетям общего</w:t>
      </w:r>
      <w:r w:rsidRPr="006C2E07">
        <w:rPr>
          <w:rFonts w:ascii="Times New Roman" w:hAnsi="Times New Roman" w:cs="Times New Roman"/>
          <w:sz w:val="22"/>
          <w:szCs w:val="22"/>
          <w:lang w:bidi="ru-RU"/>
        </w:rPr>
        <w:br/>
        <w:t>назначения, обеспечивающим качество электроэнергии в соответствии с ГОСТ 32144-2013.</w:t>
      </w:r>
    </w:p>
    <w:p w14:paraId="1FBC33B3" w14:textId="2D464355" w:rsidR="00691411" w:rsidRPr="006C2E07" w:rsidRDefault="00691411" w:rsidP="00691411">
      <w:pPr>
        <w:pStyle w:val="ConsPlusNonformat"/>
        <w:numPr>
          <w:ilvl w:val="1"/>
          <w:numId w:val="11"/>
        </w:numPr>
        <w:tabs>
          <w:tab w:val="left" w:pos="993"/>
        </w:tabs>
        <w:ind w:left="284" w:firstLine="76"/>
        <w:jc w:val="both"/>
        <w:rPr>
          <w:rFonts w:ascii="Times New Roman" w:hAnsi="Times New Roman" w:cs="Times New Roman"/>
          <w:sz w:val="22"/>
          <w:szCs w:val="22"/>
          <w:lang w:bidi="ru-RU"/>
        </w:rPr>
      </w:pPr>
      <w:r w:rsidRPr="006C2E07">
        <w:rPr>
          <w:rFonts w:ascii="Times New Roman" w:hAnsi="Times New Roman" w:cs="Times New Roman"/>
          <w:sz w:val="22"/>
          <w:szCs w:val="22"/>
          <w:lang w:bidi="ru-RU"/>
        </w:rPr>
        <w:t xml:space="preserve"> В случае если в ходе проектирования возникает необходимость частичного отступления</w:t>
      </w:r>
      <w:r w:rsidRPr="006C2E07">
        <w:rPr>
          <w:rFonts w:ascii="Times New Roman" w:hAnsi="Times New Roman" w:cs="Times New Roman"/>
          <w:sz w:val="22"/>
          <w:szCs w:val="22"/>
          <w:lang w:bidi="ru-RU"/>
        </w:rPr>
        <w:br/>
        <w:t>от технических условий, такие отступления по</w:t>
      </w:r>
      <w:ins w:id="135" w:author="Pro7" w:date="2023-03-27T17:16:00Z">
        <w:r w:rsidR="00471468">
          <w:rPr>
            <w:rFonts w:ascii="Times New Roman" w:hAnsi="Times New Roman" w:cs="Times New Roman"/>
            <w:sz w:val="22"/>
            <w:szCs w:val="22"/>
            <w:lang w:bidi="ru-RU"/>
          </w:rPr>
          <w:t>д</w:t>
        </w:r>
      </w:ins>
      <w:r w:rsidRPr="006C2E07">
        <w:rPr>
          <w:rFonts w:ascii="Times New Roman" w:hAnsi="Times New Roman" w:cs="Times New Roman"/>
          <w:sz w:val="22"/>
          <w:szCs w:val="22"/>
          <w:lang w:bidi="ru-RU"/>
        </w:rPr>
        <w:t xml:space="preserve">лежат согласованию с </w:t>
      </w:r>
      <w:r>
        <w:rPr>
          <w:rFonts w:ascii="Times New Roman" w:hAnsi="Times New Roman" w:cs="Times New Roman"/>
          <w:sz w:val="22"/>
          <w:szCs w:val="22"/>
          <w:lang w:bidi="ru-RU"/>
        </w:rPr>
        <w:t>ОО</w:t>
      </w:r>
      <w:r w:rsidRPr="006C2E07">
        <w:rPr>
          <w:rFonts w:ascii="Times New Roman" w:hAnsi="Times New Roman" w:cs="Times New Roman"/>
          <w:sz w:val="22"/>
          <w:szCs w:val="22"/>
          <w:lang w:bidi="ru-RU"/>
        </w:rPr>
        <w:t>О "</w:t>
      </w:r>
      <w:r w:rsidRPr="00051556">
        <w:rPr>
          <w:rFonts w:ascii="Times New Roman" w:hAnsi="Times New Roman" w:cs="Times New Roman"/>
          <w:sz w:val="22"/>
          <w:szCs w:val="22"/>
        </w:rPr>
        <w:t xml:space="preserve"> </w:t>
      </w:r>
      <w:r>
        <w:rPr>
          <w:rFonts w:ascii="Times New Roman" w:hAnsi="Times New Roman" w:cs="Times New Roman"/>
          <w:sz w:val="22"/>
          <w:szCs w:val="22"/>
        </w:rPr>
        <w:t>Жилищно-коммунальные системы</w:t>
      </w:r>
      <w:r w:rsidRPr="006C2E07">
        <w:rPr>
          <w:rFonts w:ascii="Times New Roman" w:hAnsi="Times New Roman" w:cs="Times New Roman"/>
          <w:sz w:val="22"/>
          <w:szCs w:val="22"/>
          <w:lang w:bidi="ru-RU"/>
        </w:rPr>
        <w:t>», с</w:t>
      </w:r>
      <w:r>
        <w:rPr>
          <w:rFonts w:ascii="Times New Roman" w:hAnsi="Times New Roman" w:cs="Times New Roman"/>
          <w:sz w:val="22"/>
          <w:szCs w:val="22"/>
          <w:lang w:bidi="ru-RU"/>
        </w:rPr>
        <w:t xml:space="preserve"> </w:t>
      </w:r>
      <w:r w:rsidRPr="006C2E07">
        <w:rPr>
          <w:rFonts w:ascii="Times New Roman" w:hAnsi="Times New Roman" w:cs="Times New Roman"/>
          <w:sz w:val="22"/>
          <w:szCs w:val="22"/>
          <w:lang w:bidi="ru-RU"/>
        </w:rPr>
        <w:t>корректировкой утвержденных технических условий.</w:t>
      </w:r>
    </w:p>
    <w:p w14:paraId="12180B42" w14:textId="77777777" w:rsidR="00691411" w:rsidRPr="006C2E07" w:rsidRDefault="00691411" w:rsidP="00691411">
      <w:pPr>
        <w:pStyle w:val="ConsPlusNonformat"/>
        <w:numPr>
          <w:ilvl w:val="1"/>
          <w:numId w:val="11"/>
        </w:numPr>
        <w:tabs>
          <w:tab w:val="left" w:pos="993"/>
        </w:tabs>
        <w:ind w:left="284" w:firstLine="76"/>
        <w:jc w:val="both"/>
        <w:rPr>
          <w:rFonts w:ascii="Times New Roman" w:hAnsi="Times New Roman" w:cs="Times New Roman"/>
          <w:sz w:val="22"/>
          <w:szCs w:val="22"/>
          <w:lang w:bidi="ru-RU"/>
        </w:rPr>
      </w:pPr>
      <w:r w:rsidRPr="006C2E07">
        <w:rPr>
          <w:rFonts w:ascii="Times New Roman" w:hAnsi="Times New Roman" w:cs="Times New Roman"/>
          <w:sz w:val="22"/>
          <w:szCs w:val="22"/>
          <w:lang w:bidi="ru-RU"/>
        </w:rPr>
        <w:t xml:space="preserve"> Фактическое присоединение энергопринимающих устройств будет произведено после</w:t>
      </w:r>
      <w:r w:rsidRPr="006C2E07">
        <w:rPr>
          <w:rFonts w:ascii="Times New Roman" w:hAnsi="Times New Roman" w:cs="Times New Roman"/>
          <w:sz w:val="22"/>
          <w:szCs w:val="22"/>
          <w:lang w:bidi="ru-RU"/>
        </w:rPr>
        <w:br/>
      </w:r>
      <w:r w:rsidRPr="006C2E07">
        <w:rPr>
          <w:rFonts w:ascii="Times New Roman" w:hAnsi="Times New Roman" w:cs="Times New Roman"/>
          <w:sz w:val="22"/>
          <w:szCs w:val="22"/>
          <w:lang w:bidi="ru-RU"/>
        </w:rPr>
        <w:lastRenderedPageBreak/>
        <w:t>осмотра (обследования) присоединяемых энергопринимающих устройств должностным лицом</w:t>
      </w:r>
      <w:r w:rsidRPr="006C2E07">
        <w:rPr>
          <w:rFonts w:ascii="Times New Roman" w:hAnsi="Times New Roman" w:cs="Times New Roman"/>
          <w:sz w:val="22"/>
          <w:szCs w:val="22"/>
          <w:lang w:bidi="ru-RU"/>
        </w:rPr>
        <w:br/>
      </w:r>
      <w:r>
        <w:rPr>
          <w:rFonts w:ascii="Times New Roman" w:hAnsi="Times New Roman" w:cs="Times New Roman"/>
          <w:sz w:val="22"/>
          <w:szCs w:val="22"/>
          <w:lang w:bidi="ru-RU"/>
        </w:rPr>
        <w:t>ОО</w:t>
      </w:r>
      <w:r w:rsidRPr="006C2E07">
        <w:rPr>
          <w:rFonts w:ascii="Times New Roman" w:hAnsi="Times New Roman" w:cs="Times New Roman"/>
          <w:sz w:val="22"/>
          <w:szCs w:val="22"/>
          <w:lang w:bidi="ru-RU"/>
        </w:rPr>
        <w:t>О "</w:t>
      </w:r>
      <w:r w:rsidRPr="00051556">
        <w:rPr>
          <w:rFonts w:ascii="Times New Roman" w:hAnsi="Times New Roman" w:cs="Times New Roman"/>
          <w:sz w:val="22"/>
          <w:szCs w:val="22"/>
        </w:rPr>
        <w:t xml:space="preserve"> </w:t>
      </w:r>
      <w:r>
        <w:rPr>
          <w:rFonts w:ascii="Times New Roman" w:hAnsi="Times New Roman" w:cs="Times New Roman"/>
          <w:sz w:val="22"/>
          <w:szCs w:val="22"/>
        </w:rPr>
        <w:t>Жилищно-коммунальные системы</w:t>
      </w:r>
      <w:r w:rsidRPr="006C2E07">
        <w:rPr>
          <w:rFonts w:ascii="Times New Roman" w:hAnsi="Times New Roman" w:cs="Times New Roman"/>
          <w:sz w:val="22"/>
          <w:szCs w:val="22"/>
          <w:lang w:bidi="ru-RU"/>
        </w:rPr>
        <w:t>", при участии Заявителя, и подписания акта осмотра (обследования).</w:t>
      </w:r>
    </w:p>
    <w:p w14:paraId="3F74A36A" w14:textId="0EEB8A98" w:rsidR="00691411" w:rsidRPr="006C2E07" w:rsidRDefault="00691411" w:rsidP="00691411">
      <w:pPr>
        <w:pStyle w:val="ConsPlusNonformat"/>
        <w:numPr>
          <w:ilvl w:val="1"/>
          <w:numId w:val="11"/>
        </w:numPr>
        <w:tabs>
          <w:tab w:val="left" w:pos="993"/>
        </w:tabs>
        <w:ind w:left="284" w:firstLine="76"/>
        <w:jc w:val="both"/>
        <w:rPr>
          <w:rFonts w:ascii="Times New Roman" w:hAnsi="Times New Roman" w:cs="Times New Roman"/>
          <w:sz w:val="22"/>
          <w:szCs w:val="22"/>
          <w:lang w:bidi="ru-RU"/>
        </w:rPr>
      </w:pPr>
      <w:r w:rsidRPr="006C2E07">
        <w:rPr>
          <w:rFonts w:ascii="Times New Roman" w:hAnsi="Times New Roman" w:cs="Times New Roman"/>
          <w:sz w:val="22"/>
          <w:szCs w:val="22"/>
          <w:lang w:bidi="ru-RU"/>
        </w:rPr>
        <w:t xml:space="preserve">Срок действия настоящих технических условий составляет </w:t>
      </w:r>
      <w:r w:rsidR="004A7804">
        <w:rPr>
          <w:rFonts w:ascii="Times New Roman" w:hAnsi="Times New Roman" w:cs="Times New Roman"/>
          <w:b/>
          <w:bCs/>
          <w:sz w:val="22"/>
          <w:szCs w:val="22"/>
        </w:rPr>
        <w:t>_______</w:t>
      </w:r>
      <w:r w:rsidRPr="006C2E07">
        <w:rPr>
          <w:rFonts w:ascii="Times New Roman" w:hAnsi="Times New Roman" w:cs="Times New Roman"/>
          <w:sz w:val="22"/>
          <w:szCs w:val="22"/>
          <w:lang w:bidi="ru-RU"/>
        </w:rPr>
        <w:t xml:space="preserve">со дня заключения </w:t>
      </w:r>
      <w:r w:rsidRPr="006C2E07">
        <w:rPr>
          <w:rFonts w:ascii="Times New Roman" w:hAnsi="Times New Roman" w:cs="Times New Roman"/>
          <w:bCs/>
          <w:sz w:val="22"/>
          <w:szCs w:val="22"/>
        </w:rPr>
        <w:t>договора</w:t>
      </w:r>
      <w:r w:rsidRPr="006C2E07">
        <w:rPr>
          <w:rFonts w:ascii="Times New Roman" w:hAnsi="Times New Roman" w:cs="Times New Roman"/>
          <w:b/>
          <w:bCs/>
          <w:sz w:val="22"/>
          <w:szCs w:val="22"/>
        </w:rPr>
        <w:t xml:space="preserve"> </w:t>
      </w:r>
      <w:r w:rsidRPr="006C2E07">
        <w:rPr>
          <w:rFonts w:ascii="Times New Roman" w:hAnsi="Times New Roman" w:cs="Times New Roman"/>
          <w:sz w:val="22"/>
          <w:szCs w:val="22"/>
          <w:lang w:bidi="ru-RU"/>
        </w:rPr>
        <w:t>об осуществлении технологического присоединения к электрическим сетям.</w:t>
      </w:r>
    </w:p>
    <w:p w14:paraId="78ADFB70" w14:textId="77777777" w:rsidR="00691411" w:rsidRDefault="00691411" w:rsidP="00691411">
      <w:pPr>
        <w:pStyle w:val="ConsPlusNonformat"/>
        <w:jc w:val="both"/>
        <w:rPr>
          <w:rFonts w:ascii="Times New Roman" w:hAnsi="Times New Roman" w:cs="Times New Roman"/>
          <w:sz w:val="22"/>
          <w:szCs w:val="22"/>
        </w:rPr>
      </w:pPr>
    </w:p>
    <w:p w14:paraId="4593E109" w14:textId="77777777" w:rsidR="00691411" w:rsidRDefault="00691411" w:rsidP="00691411">
      <w:pPr>
        <w:pStyle w:val="ConsPlusNonformat"/>
        <w:jc w:val="both"/>
        <w:rPr>
          <w:rFonts w:ascii="Times New Roman" w:hAnsi="Times New Roman" w:cs="Times New Roman"/>
          <w:sz w:val="22"/>
          <w:szCs w:val="22"/>
        </w:rPr>
      </w:pPr>
    </w:p>
    <w:p w14:paraId="552CFF18" w14:textId="77777777" w:rsidR="00691411" w:rsidRDefault="00691411" w:rsidP="00691411">
      <w:pPr>
        <w:pStyle w:val="ConsPlusNonformat"/>
        <w:jc w:val="both"/>
        <w:rPr>
          <w:rFonts w:ascii="Times New Roman" w:hAnsi="Times New Roman" w:cs="Times New Roman"/>
          <w:sz w:val="22"/>
          <w:szCs w:val="22"/>
        </w:rPr>
      </w:pPr>
    </w:p>
    <w:p w14:paraId="3A4319FB" w14:textId="77777777" w:rsidR="00691411" w:rsidRPr="006C2E07" w:rsidRDefault="00691411" w:rsidP="00691411">
      <w:pPr>
        <w:pStyle w:val="ConsPlusNonformat"/>
        <w:jc w:val="both"/>
        <w:rPr>
          <w:rFonts w:ascii="Times New Roman" w:hAnsi="Times New Roman" w:cs="Times New Roman"/>
          <w:sz w:val="22"/>
          <w:szCs w:val="22"/>
        </w:rPr>
      </w:pPr>
    </w:p>
    <w:p w14:paraId="3B4878FE" w14:textId="42806056" w:rsidR="00691411" w:rsidRPr="002D294D" w:rsidRDefault="004A7804" w:rsidP="00691411">
      <w:pPr>
        <w:pStyle w:val="ConsPlusNormal"/>
        <w:tabs>
          <w:tab w:val="left" w:pos="7230"/>
        </w:tabs>
        <w:jc w:val="both"/>
        <w:rPr>
          <w:rFonts w:ascii="Times New Roman" w:hAnsi="Times New Roman" w:cs="Times New Roman"/>
          <w:b/>
          <w:sz w:val="22"/>
          <w:szCs w:val="22"/>
        </w:rPr>
      </w:pPr>
      <w:r>
        <w:rPr>
          <w:rFonts w:ascii="Times New Roman" w:hAnsi="Times New Roman" w:cs="Times New Roman"/>
          <w:b/>
          <w:sz w:val="22"/>
          <w:szCs w:val="22"/>
        </w:rPr>
        <w:t>____________</w:t>
      </w:r>
      <w:bookmarkStart w:id="136" w:name="_GoBack"/>
      <w:bookmarkEnd w:id="136"/>
      <w:r w:rsidR="00691411">
        <w:rPr>
          <w:rFonts w:ascii="Times New Roman" w:hAnsi="Times New Roman" w:cs="Times New Roman"/>
          <w:b/>
          <w:sz w:val="22"/>
          <w:szCs w:val="22"/>
        </w:rPr>
        <w:tab/>
      </w:r>
      <w:r w:rsidR="00691411">
        <w:rPr>
          <w:rFonts w:ascii="Times New Roman" w:hAnsi="Times New Roman" w:cs="Times New Roman"/>
          <w:b/>
          <w:sz w:val="22"/>
          <w:szCs w:val="22"/>
        </w:rPr>
        <w:tab/>
      </w:r>
      <w:r>
        <w:rPr>
          <w:rFonts w:ascii="Times New Roman" w:hAnsi="Times New Roman" w:cs="Times New Roman"/>
          <w:b/>
          <w:sz w:val="22"/>
          <w:szCs w:val="22"/>
        </w:rPr>
        <w:t>____________</w:t>
      </w:r>
    </w:p>
    <w:p w14:paraId="7B0C561F" w14:textId="77777777" w:rsidR="005737F3" w:rsidRDefault="005737F3" w:rsidP="005737F3">
      <w:pPr>
        <w:pStyle w:val="ConsPlusNormal"/>
        <w:jc w:val="right"/>
        <w:outlineLvl w:val="2"/>
        <w:rPr>
          <w:rFonts w:ascii="Times New Roman" w:hAnsi="Times New Roman" w:cs="Times New Roman"/>
          <w:sz w:val="22"/>
          <w:szCs w:val="22"/>
        </w:rPr>
      </w:pPr>
      <w:bookmarkStart w:id="137" w:name="Par3011"/>
      <w:bookmarkEnd w:id="137"/>
    </w:p>
    <w:sectPr w:rsidR="005737F3" w:rsidSect="00F06780">
      <w:footerReference w:type="default" r:id="rId8"/>
      <w:pgSz w:w="11906" w:h="16838"/>
      <w:pgMar w:top="709" w:right="566" w:bottom="426" w:left="1418" w:header="227"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4EA2E" w14:textId="77777777" w:rsidR="00A66C5B" w:rsidRDefault="00A66C5B" w:rsidP="00097D6E">
      <w:pPr>
        <w:spacing w:after="0" w:line="240" w:lineRule="auto"/>
      </w:pPr>
      <w:r>
        <w:separator/>
      </w:r>
    </w:p>
  </w:endnote>
  <w:endnote w:type="continuationSeparator" w:id="0">
    <w:p w14:paraId="00DECAB2" w14:textId="77777777" w:rsidR="00A66C5B" w:rsidRDefault="00A66C5B" w:rsidP="0009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7050E" w14:textId="77777777" w:rsidR="005658CF" w:rsidRDefault="005658CF">
    <w:pPr>
      <w:pStyle w:val="a5"/>
      <w:jc w:val="right"/>
    </w:pPr>
  </w:p>
  <w:p w14:paraId="25D99971" w14:textId="77777777" w:rsidR="005658CF" w:rsidRPr="00097D6E" w:rsidRDefault="005658CF">
    <w:pPr>
      <w:pStyle w:val="a5"/>
      <w:jc w:val="right"/>
      <w:rPr>
        <w:rFonts w:ascii="Times New Roman" w:hAnsi="Times New Roman" w:cs="Times New Roman"/>
      </w:rPr>
    </w:pPr>
  </w:p>
  <w:p w14:paraId="27E05619" w14:textId="77777777" w:rsidR="005658CF" w:rsidRDefault="005658C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02BE3" w14:textId="77777777" w:rsidR="00A66C5B" w:rsidRDefault="00A66C5B" w:rsidP="00097D6E">
      <w:pPr>
        <w:spacing w:after="0" w:line="240" w:lineRule="auto"/>
      </w:pPr>
      <w:r>
        <w:separator/>
      </w:r>
    </w:p>
  </w:footnote>
  <w:footnote w:type="continuationSeparator" w:id="0">
    <w:p w14:paraId="0E8DE08D" w14:textId="77777777" w:rsidR="00A66C5B" w:rsidRDefault="00A66C5B" w:rsidP="00097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95833"/>
    <w:multiLevelType w:val="hybridMultilevel"/>
    <w:tmpl w:val="D6B43324"/>
    <w:lvl w:ilvl="0" w:tplc="A65A5A6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652DCF"/>
    <w:multiLevelType w:val="multilevel"/>
    <w:tmpl w:val="27461942"/>
    <w:lvl w:ilvl="0">
      <w:start w:val="1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3CF2EDB"/>
    <w:multiLevelType w:val="hybridMultilevel"/>
    <w:tmpl w:val="8DF2EB6A"/>
    <w:lvl w:ilvl="0" w:tplc="A65A5A6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1A5E36"/>
    <w:multiLevelType w:val="hybridMultilevel"/>
    <w:tmpl w:val="D5886F76"/>
    <w:lvl w:ilvl="0" w:tplc="7A2C45F6">
      <w:start w:val="1"/>
      <w:numFmt w:val="upperRoman"/>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C85D71"/>
    <w:multiLevelType w:val="hybridMultilevel"/>
    <w:tmpl w:val="21AC084A"/>
    <w:lvl w:ilvl="0" w:tplc="A65A5A6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9D1ED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90521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DB6D64"/>
    <w:multiLevelType w:val="hybridMultilevel"/>
    <w:tmpl w:val="DF22CD70"/>
    <w:lvl w:ilvl="0" w:tplc="A65A5A6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926155"/>
    <w:multiLevelType w:val="hybridMultilevel"/>
    <w:tmpl w:val="A7747D96"/>
    <w:lvl w:ilvl="0" w:tplc="FF4A6048">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140135"/>
    <w:multiLevelType w:val="hybridMultilevel"/>
    <w:tmpl w:val="EE84007A"/>
    <w:lvl w:ilvl="0" w:tplc="A65A5A6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092FB0"/>
    <w:multiLevelType w:val="hybridMultilevel"/>
    <w:tmpl w:val="0DE0C982"/>
    <w:lvl w:ilvl="0" w:tplc="ACD4B3CC">
      <w:start w:val="1"/>
      <w:numFmt w:val="decimal"/>
      <w:suff w:val="space"/>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4D2837"/>
    <w:multiLevelType w:val="hybridMultilevel"/>
    <w:tmpl w:val="941C9E88"/>
    <w:lvl w:ilvl="0" w:tplc="ACD4B3CC">
      <w:start w:val="1"/>
      <w:numFmt w:val="decimal"/>
      <w:suff w:val="space"/>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EA3983"/>
    <w:multiLevelType w:val="hybridMultilevel"/>
    <w:tmpl w:val="248C61BA"/>
    <w:lvl w:ilvl="0" w:tplc="967241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CCA466A"/>
    <w:multiLevelType w:val="hybridMultilevel"/>
    <w:tmpl w:val="14B4C0C8"/>
    <w:lvl w:ilvl="0" w:tplc="A65A5A6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405BC8"/>
    <w:multiLevelType w:val="hybridMultilevel"/>
    <w:tmpl w:val="902A445E"/>
    <w:lvl w:ilvl="0" w:tplc="ACD4B3CC">
      <w:start w:val="1"/>
      <w:numFmt w:val="decimal"/>
      <w:suff w:val="space"/>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3F04F8"/>
    <w:multiLevelType w:val="multilevel"/>
    <w:tmpl w:val="54BAF578"/>
    <w:lvl w:ilvl="0">
      <w:start w:val="1"/>
      <w:numFmt w:val="decimal"/>
      <w:suff w:val="space"/>
      <w:lvlText w:val="%1."/>
      <w:lvlJc w:val="right"/>
      <w:pPr>
        <w:ind w:left="720" w:hanging="360"/>
      </w:pPr>
      <w:rPr>
        <w:rFonts w:ascii="Times New Roman" w:eastAsiaTheme="minorEastAsia" w:hAnsi="Times New Roman" w:cs="Times New Roman"/>
      </w:rPr>
    </w:lvl>
    <w:lvl w:ilvl="1">
      <w:start w:val="1"/>
      <w:numFmt w:val="decimal"/>
      <w:isLgl/>
      <w:lvlText w:val="%1.%2."/>
      <w:lvlJc w:val="left"/>
      <w:pPr>
        <w:ind w:left="1331"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60755F"/>
    <w:multiLevelType w:val="hybridMultilevel"/>
    <w:tmpl w:val="02B2D1F8"/>
    <w:lvl w:ilvl="0" w:tplc="FF4A6048">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DD1589"/>
    <w:multiLevelType w:val="multilevel"/>
    <w:tmpl w:val="54BAF578"/>
    <w:lvl w:ilvl="0">
      <w:start w:val="1"/>
      <w:numFmt w:val="decimal"/>
      <w:suff w:val="space"/>
      <w:lvlText w:val="%1."/>
      <w:lvlJc w:val="right"/>
      <w:pPr>
        <w:ind w:left="720" w:hanging="360"/>
      </w:pPr>
      <w:rPr>
        <w:rFonts w:ascii="Times New Roman" w:eastAsiaTheme="minorEastAsia" w:hAnsi="Times New Roman" w:cs="Times New Roman"/>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427061"/>
    <w:multiLevelType w:val="multilevel"/>
    <w:tmpl w:val="F61E6856"/>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853BB6"/>
    <w:multiLevelType w:val="hybridMultilevel"/>
    <w:tmpl w:val="E43EE05E"/>
    <w:lvl w:ilvl="0" w:tplc="0419000F">
      <w:start w:val="12"/>
      <w:numFmt w:val="decimal"/>
      <w:lvlText w:val="%1."/>
      <w:lvlJc w:val="left"/>
      <w:pPr>
        <w:ind w:left="720" w:hanging="360"/>
      </w:pPr>
      <w:rPr>
        <w:rFonts w:hint="default"/>
      </w:rPr>
    </w:lvl>
    <w:lvl w:ilvl="1" w:tplc="38BE3332">
      <w:start w:val="1"/>
      <w:numFmt w:val="decimal"/>
      <w:lvlText w:val="%2."/>
      <w:lvlJc w:val="left"/>
      <w:pPr>
        <w:ind w:left="1440" w:hanging="360"/>
      </w:pPr>
      <w:rPr>
        <w:rFonts w:ascii="Times New Roman" w:eastAsiaTheme="minorEastAsia"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4"/>
  </w:num>
  <w:num w:numId="3">
    <w:abstractNumId w:val="9"/>
  </w:num>
  <w:num w:numId="4">
    <w:abstractNumId w:val="2"/>
  </w:num>
  <w:num w:numId="5">
    <w:abstractNumId w:val="0"/>
  </w:num>
  <w:num w:numId="6">
    <w:abstractNumId w:val="8"/>
  </w:num>
  <w:num w:numId="7">
    <w:abstractNumId w:val="7"/>
  </w:num>
  <w:num w:numId="8">
    <w:abstractNumId w:val="16"/>
  </w:num>
  <w:num w:numId="9">
    <w:abstractNumId w:val="13"/>
  </w:num>
  <w:num w:numId="10">
    <w:abstractNumId w:val="4"/>
  </w:num>
  <w:num w:numId="11">
    <w:abstractNumId w:val="17"/>
  </w:num>
  <w:num w:numId="12">
    <w:abstractNumId w:val="6"/>
  </w:num>
  <w:num w:numId="13">
    <w:abstractNumId w:val="5"/>
  </w:num>
  <w:num w:numId="14">
    <w:abstractNumId w:val="18"/>
  </w:num>
  <w:num w:numId="15">
    <w:abstractNumId w:val="15"/>
  </w:num>
  <w:num w:numId="16">
    <w:abstractNumId w:val="1"/>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1"/>
  </w:num>
  <w:num w:numId="21">
    <w:abstractNumId w:val="12"/>
  </w:num>
  <w:num w:numId="22">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o7">
    <w15:presenceInfo w15:providerId="None" w15:userId="Pro7"/>
  </w15:person>
  <w15:person w15:author="Чикалова Юлия Валерьевна">
    <w15:presenceInfo w15:providerId="AD" w15:userId="S-1-5-21-1583596658-3614462333-1762353447-2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comments="0" w:insDel="0" w:formatting="0"/>
  <w:defaultTabStop w:val="709"/>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CB6"/>
    <w:rsid w:val="00002AE3"/>
    <w:rsid w:val="000072C2"/>
    <w:rsid w:val="0001636C"/>
    <w:rsid w:val="000163C4"/>
    <w:rsid w:val="0001661D"/>
    <w:rsid w:val="00025898"/>
    <w:rsid w:val="00025E9C"/>
    <w:rsid w:val="00035F40"/>
    <w:rsid w:val="000456A0"/>
    <w:rsid w:val="00045AD7"/>
    <w:rsid w:val="00045BF4"/>
    <w:rsid w:val="000466D2"/>
    <w:rsid w:val="00051B31"/>
    <w:rsid w:val="00051BFA"/>
    <w:rsid w:val="000520E0"/>
    <w:rsid w:val="0005320D"/>
    <w:rsid w:val="000611F9"/>
    <w:rsid w:val="0006299B"/>
    <w:rsid w:val="00062CC7"/>
    <w:rsid w:val="000678B5"/>
    <w:rsid w:val="00073297"/>
    <w:rsid w:val="00082FD1"/>
    <w:rsid w:val="000967A3"/>
    <w:rsid w:val="00097D6E"/>
    <w:rsid w:val="000A0857"/>
    <w:rsid w:val="000B25AB"/>
    <w:rsid w:val="000B6604"/>
    <w:rsid w:val="000C30FD"/>
    <w:rsid w:val="000C4574"/>
    <w:rsid w:val="000D0E25"/>
    <w:rsid w:val="000D15C7"/>
    <w:rsid w:val="000E1A6E"/>
    <w:rsid w:val="000E405A"/>
    <w:rsid w:val="000F3591"/>
    <w:rsid w:val="001005B2"/>
    <w:rsid w:val="001142F3"/>
    <w:rsid w:val="001257AE"/>
    <w:rsid w:val="0012682D"/>
    <w:rsid w:val="00126D79"/>
    <w:rsid w:val="00145EB5"/>
    <w:rsid w:val="00154084"/>
    <w:rsid w:val="00165649"/>
    <w:rsid w:val="00171A84"/>
    <w:rsid w:val="00176600"/>
    <w:rsid w:val="00186FE0"/>
    <w:rsid w:val="0019377C"/>
    <w:rsid w:val="001942A5"/>
    <w:rsid w:val="001A5D6A"/>
    <w:rsid w:val="001A77E7"/>
    <w:rsid w:val="001C2DFB"/>
    <w:rsid w:val="001D452D"/>
    <w:rsid w:val="001D5ADE"/>
    <w:rsid w:val="001E1B4F"/>
    <w:rsid w:val="001E4073"/>
    <w:rsid w:val="001E4386"/>
    <w:rsid w:val="001F4FE5"/>
    <w:rsid w:val="00206B02"/>
    <w:rsid w:val="00231B65"/>
    <w:rsid w:val="002331B2"/>
    <w:rsid w:val="002376DE"/>
    <w:rsid w:val="00242ECB"/>
    <w:rsid w:val="002438AA"/>
    <w:rsid w:val="00256F72"/>
    <w:rsid w:val="00264D72"/>
    <w:rsid w:val="002733CF"/>
    <w:rsid w:val="00277D14"/>
    <w:rsid w:val="002826A4"/>
    <w:rsid w:val="002855C5"/>
    <w:rsid w:val="002859D0"/>
    <w:rsid w:val="00290C30"/>
    <w:rsid w:val="002A0D5D"/>
    <w:rsid w:val="002B79CB"/>
    <w:rsid w:val="002C1353"/>
    <w:rsid w:val="002C4894"/>
    <w:rsid w:val="002D294D"/>
    <w:rsid w:val="002D56FF"/>
    <w:rsid w:val="002D7F66"/>
    <w:rsid w:val="002E281C"/>
    <w:rsid w:val="002E64C7"/>
    <w:rsid w:val="002F08FE"/>
    <w:rsid w:val="002F3BBA"/>
    <w:rsid w:val="002F4508"/>
    <w:rsid w:val="002F6F7F"/>
    <w:rsid w:val="0030614E"/>
    <w:rsid w:val="003061B8"/>
    <w:rsid w:val="003071F7"/>
    <w:rsid w:val="00311503"/>
    <w:rsid w:val="0031435C"/>
    <w:rsid w:val="003148D5"/>
    <w:rsid w:val="0032443D"/>
    <w:rsid w:val="00333673"/>
    <w:rsid w:val="00337288"/>
    <w:rsid w:val="00337FF6"/>
    <w:rsid w:val="0034757E"/>
    <w:rsid w:val="00357B4D"/>
    <w:rsid w:val="003843BE"/>
    <w:rsid w:val="003855D8"/>
    <w:rsid w:val="00387867"/>
    <w:rsid w:val="003A4A5F"/>
    <w:rsid w:val="003C2C3B"/>
    <w:rsid w:val="003C7450"/>
    <w:rsid w:val="003E655F"/>
    <w:rsid w:val="003F15BA"/>
    <w:rsid w:val="003F2679"/>
    <w:rsid w:val="00400E7D"/>
    <w:rsid w:val="004032F0"/>
    <w:rsid w:val="00410081"/>
    <w:rsid w:val="0043462B"/>
    <w:rsid w:val="00442544"/>
    <w:rsid w:val="00443AC1"/>
    <w:rsid w:val="00455037"/>
    <w:rsid w:val="004576FE"/>
    <w:rsid w:val="00471468"/>
    <w:rsid w:val="004723A3"/>
    <w:rsid w:val="00476285"/>
    <w:rsid w:val="004804B7"/>
    <w:rsid w:val="004847A6"/>
    <w:rsid w:val="00492384"/>
    <w:rsid w:val="004924D3"/>
    <w:rsid w:val="00496152"/>
    <w:rsid w:val="00497D46"/>
    <w:rsid w:val="004A077C"/>
    <w:rsid w:val="004A126F"/>
    <w:rsid w:val="004A7804"/>
    <w:rsid w:val="004C4FDE"/>
    <w:rsid w:val="004C5DE0"/>
    <w:rsid w:val="004D46B7"/>
    <w:rsid w:val="004D6E39"/>
    <w:rsid w:val="004E0641"/>
    <w:rsid w:val="004E1A68"/>
    <w:rsid w:val="00501B92"/>
    <w:rsid w:val="00502680"/>
    <w:rsid w:val="00510E66"/>
    <w:rsid w:val="0051468D"/>
    <w:rsid w:val="0052006D"/>
    <w:rsid w:val="00527CA0"/>
    <w:rsid w:val="00534BB6"/>
    <w:rsid w:val="00537850"/>
    <w:rsid w:val="005403A9"/>
    <w:rsid w:val="00547E7D"/>
    <w:rsid w:val="00552169"/>
    <w:rsid w:val="005658CF"/>
    <w:rsid w:val="005737F3"/>
    <w:rsid w:val="00573E4E"/>
    <w:rsid w:val="00580CA9"/>
    <w:rsid w:val="00582FFF"/>
    <w:rsid w:val="00586E73"/>
    <w:rsid w:val="005A6132"/>
    <w:rsid w:val="005B75DE"/>
    <w:rsid w:val="005C404F"/>
    <w:rsid w:val="005C56C5"/>
    <w:rsid w:val="005C5A79"/>
    <w:rsid w:val="005D17ED"/>
    <w:rsid w:val="005D6E54"/>
    <w:rsid w:val="005F140D"/>
    <w:rsid w:val="005F3073"/>
    <w:rsid w:val="005F4A73"/>
    <w:rsid w:val="006028C5"/>
    <w:rsid w:val="00615FD2"/>
    <w:rsid w:val="00617CF8"/>
    <w:rsid w:val="006258B7"/>
    <w:rsid w:val="00631CDB"/>
    <w:rsid w:val="00635490"/>
    <w:rsid w:val="00643568"/>
    <w:rsid w:val="00645290"/>
    <w:rsid w:val="006466EB"/>
    <w:rsid w:val="00652415"/>
    <w:rsid w:val="00662E54"/>
    <w:rsid w:val="00663475"/>
    <w:rsid w:val="0066495E"/>
    <w:rsid w:val="00681B41"/>
    <w:rsid w:val="006830F4"/>
    <w:rsid w:val="00684AFA"/>
    <w:rsid w:val="00691411"/>
    <w:rsid w:val="006B271D"/>
    <w:rsid w:val="006B2BE3"/>
    <w:rsid w:val="006B7577"/>
    <w:rsid w:val="006C2E07"/>
    <w:rsid w:val="006C6256"/>
    <w:rsid w:val="006D5888"/>
    <w:rsid w:val="006F0F60"/>
    <w:rsid w:val="006F2177"/>
    <w:rsid w:val="006F2451"/>
    <w:rsid w:val="006F7DFF"/>
    <w:rsid w:val="00700816"/>
    <w:rsid w:val="00700B50"/>
    <w:rsid w:val="0070168B"/>
    <w:rsid w:val="0070545A"/>
    <w:rsid w:val="00710742"/>
    <w:rsid w:val="00710E75"/>
    <w:rsid w:val="007155D2"/>
    <w:rsid w:val="00715908"/>
    <w:rsid w:val="00725614"/>
    <w:rsid w:val="00735202"/>
    <w:rsid w:val="007367F3"/>
    <w:rsid w:val="007430F6"/>
    <w:rsid w:val="007444DE"/>
    <w:rsid w:val="007454B2"/>
    <w:rsid w:val="00752F41"/>
    <w:rsid w:val="007621E7"/>
    <w:rsid w:val="00763558"/>
    <w:rsid w:val="00773C1A"/>
    <w:rsid w:val="00775350"/>
    <w:rsid w:val="007763B3"/>
    <w:rsid w:val="007771A3"/>
    <w:rsid w:val="007849BD"/>
    <w:rsid w:val="00785EF6"/>
    <w:rsid w:val="007950FA"/>
    <w:rsid w:val="007B0B0A"/>
    <w:rsid w:val="007B0F68"/>
    <w:rsid w:val="007B3D15"/>
    <w:rsid w:val="007B5EE0"/>
    <w:rsid w:val="007C3662"/>
    <w:rsid w:val="007D1412"/>
    <w:rsid w:val="007D2911"/>
    <w:rsid w:val="007E1865"/>
    <w:rsid w:val="007E3488"/>
    <w:rsid w:val="007F0C77"/>
    <w:rsid w:val="007F73CE"/>
    <w:rsid w:val="007F7B16"/>
    <w:rsid w:val="00820C5E"/>
    <w:rsid w:val="00821A2C"/>
    <w:rsid w:val="008331BB"/>
    <w:rsid w:val="00835126"/>
    <w:rsid w:val="00837BC8"/>
    <w:rsid w:val="008446A8"/>
    <w:rsid w:val="008527B6"/>
    <w:rsid w:val="00860975"/>
    <w:rsid w:val="00864FFB"/>
    <w:rsid w:val="008709E8"/>
    <w:rsid w:val="00873064"/>
    <w:rsid w:val="00894EB9"/>
    <w:rsid w:val="008A2C19"/>
    <w:rsid w:val="008A4562"/>
    <w:rsid w:val="008B1124"/>
    <w:rsid w:val="008B52DD"/>
    <w:rsid w:val="008F12F6"/>
    <w:rsid w:val="008F299A"/>
    <w:rsid w:val="00907017"/>
    <w:rsid w:val="0090794D"/>
    <w:rsid w:val="009140A8"/>
    <w:rsid w:val="00917B4D"/>
    <w:rsid w:val="00934BD0"/>
    <w:rsid w:val="00936F1B"/>
    <w:rsid w:val="00941D47"/>
    <w:rsid w:val="00945832"/>
    <w:rsid w:val="00952625"/>
    <w:rsid w:val="00954021"/>
    <w:rsid w:val="0096139F"/>
    <w:rsid w:val="00970DAC"/>
    <w:rsid w:val="009711AA"/>
    <w:rsid w:val="00981FD1"/>
    <w:rsid w:val="00982A34"/>
    <w:rsid w:val="00983681"/>
    <w:rsid w:val="0098693C"/>
    <w:rsid w:val="009876F6"/>
    <w:rsid w:val="00987D6A"/>
    <w:rsid w:val="00995243"/>
    <w:rsid w:val="009A1600"/>
    <w:rsid w:val="009A491D"/>
    <w:rsid w:val="009B53DA"/>
    <w:rsid w:val="009C081B"/>
    <w:rsid w:val="009C26FB"/>
    <w:rsid w:val="009C780A"/>
    <w:rsid w:val="009D0B34"/>
    <w:rsid w:val="009D7E21"/>
    <w:rsid w:val="009E2D38"/>
    <w:rsid w:val="009E2F02"/>
    <w:rsid w:val="009E5850"/>
    <w:rsid w:val="009F0891"/>
    <w:rsid w:val="009F1065"/>
    <w:rsid w:val="009F12FE"/>
    <w:rsid w:val="009F2E1B"/>
    <w:rsid w:val="009F6F01"/>
    <w:rsid w:val="00A1085F"/>
    <w:rsid w:val="00A3115D"/>
    <w:rsid w:val="00A33437"/>
    <w:rsid w:val="00A34C4A"/>
    <w:rsid w:val="00A36A73"/>
    <w:rsid w:val="00A37AF4"/>
    <w:rsid w:val="00A55764"/>
    <w:rsid w:val="00A66C5B"/>
    <w:rsid w:val="00A7200B"/>
    <w:rsid w:val="00A7617B"/>
    <w:rsid w:val="00A818DE"/>
    <w:rsid w:val="00A83ED3"/>
    <w:rsid w:val="00A90C08"/>
    <w:rsid w:val="00AA18D1"/>
    <w:rsid w:val="00AA1D9E"/>
    <w:rsid w:val="00AA4A1E"/>
    <w:rsid w:val="00AA6179"/>
    <w:rsid w:val="00AB0AEB"/>
    <w:rsid w:val="00AC23EE"/>
    <w:rsid w:val="00AC2736"/>
    <w:rsid w:val="00AC29A5"/>
    <w:rsid w:val="00AC73E8"/>
    <w:rsid w:val="00AD00AF"/>
    <w:rsid w:val="00AD6816"/>
    <w:rsid w:val="00AD7D7A"/>
    <w:rsid w:val="00AE1789"/>
    <w:rsid w:val="00AE6B5A"/>
    <w:rsid w:val="00AF65F2"/>
    <w:rsid w:val="00B00760"/>
    <w:rsid w:val="00B02FC6"/>
    <w:rsid w:val="00B0724E"/>
    <w:rsid w:val="00B07D8E"/>
    <w:rsid w:val="00B13A3D"/>
    <w:rsid w:val="00B1685B"/>
    <w:rsid w:val="00B31C18"/>
    <w:rsid w:val="00B31F50"/>
    <w:rsid w:val="00B525AE"/>
    <w:rsid w:val="00B54B4B"/>
    <w:rsid w:val="00B5702D"/>
    <w:rsid w:val="00B607FC"/>
    <w:rsid w:val="00B63C0C"/>
    <w:rsid w:val="00B9010C"/>
    <w:rsid w:val="00B906A0"/>
    <w:rsid w:val="00B954D1"/>
    <w:rsid w:val="00B9717C"/>
    <w:rsid w:val="00BA5036"/>
    <w:rsid w:val="00BA5F88"/>
    <w:rsid w:val="00BB037D"/>
    <w:rsid w:val="00BB2C2B"/>
    <w:rsid w:val="00BC429C"/>
    <w:rsid w:val="00BE3141"/>
    <w:rsid w:val="00BE6B34"/>
    <w:rsid w:val="00BE7E09"/>
    <w:rsid w:val="00BF66B7"/>
    <w:rsid w:val="00C159DD"/>
    <w:rsid w:val="00C3377D"/>
    <w:rsid w:val="00C35D04"/>
    <w:rsid w:val="00C43082"/>
    <w:rsid w:val="00C445EA"/>
    <w:rsid w:val="00C63A12"/>
    <w:rsid w:val="00C70523"/>
    <w:rsid w:val="00C91BD5"/>
    <w:rsid w:val="00C950D5"/>
    <w:rsid w:val="00CA370E"/>
    <w:rsid w:val="00CA5A93"/>
    <w:rsid w:val="00CA5ADA"/>
    <w:rsid w:val="00CB161D"/>
    <w:rsid w:val="00CB31A1"/>
    <w:rsid w:val="00CB48DD"/>
    <w:rsid w:val="00CC1503"/>
    <w:rsid w:val="00CC5519"/>
    <w:rsid w:val="00CD656C"/>
    <w:rsid w:val="00D01763"/>
    <w:rsid w:val="00D101D3"/>
    <w:rsid w:val="00D12F27"/>
    <w:rsid w:val="00D1643D"/>
    <w:rsid w:val="00D174B4"/>
    <w:rsid w:val="00D23168"/>
    <w:rsid w:val="00D41BE3"/>
    <w:rsid w:val="00D50B2A"/>
    <w:rsid w:val="00D5529D"/>
    <w:rsid w:val="00D62089"/>
    <w:rsid w:val="00D67854"/>
    <w:rsid w:val="00D864EA"/>
    <w:rsid w:val="00D97C40"/>
    <w:rsid w:val="00D97DF9"/>
    <w:rsid w:val="00DC00F8"/>
    <w:rsid w:val="00DC6218"/>
    <w:rsid w:val="00DD0347"/>
    <w:rsid w:val="00DD1AF5"/>
    <w:rsid w:val="00DD2D78"/>
    <w:rsid w:val="00DE4D80"/>
    <w:rsid w:val="00DE5A38"/>
    <w:rsid w:val="00DE6FAD"/>
    <w:rsid w:val="00DF347A"/>
    <w:rsid w:val="00DF5CA4"/>
    <w:rsid w:val="00DF76D7"/>
    <w:rsid w:val="00E00092"/>
    <w:rsid w:val="00E03917"/>
    <w:rsid w:val="00E077FD"/>
    <w:rsid w:val="00E14044"/>
    <w:rsid w:val="00E565A5"/>
    <w:rsid w:val="00E577BA"/>
    <w:rsid w:val="00E619AD"/>
    <w:rsid w:val="00E62659"/>
    <w:rsid w:val="00E66571"/>
    <w:rsid w:val="00E6701B"/>
    <w:rsid w:val="00E72D58"/>
    <w:rsid w:val="00E758BA"/>
    <w:rsid w:val="00E83DD3"/>
    <w:rsid w:val="00E852F2"/>
    <w:rsid w:val="00EA1F94"/>
    <w:rsid w:val="00EA2197"/>
    <w:rsid w:val="00EA47CB"/>
    <w:rsid w:val="00EA511A"/>
    <w:rsid w:val="00EA51DC"/>
    <w:rsid w:val="00EA668E"/>
    <w:rsid w:val="00EA7F10"/>
    <w:rsid w:val="00EB0DCB"/>
    <w:rsid w:val="00EB1651"/>
    <w:rsid w:val="00EB7879"/>
    <w:rsid w:val="00EC0002"/>
    <w:rsid w:val="00EC0933"/>
    <w:rsid w:val="00ED06FD"/>
    <w:rsid w:val="00ED0A7E"/>
    <w:rsid w:val="00ED18EB"/>
    <w:rsid w:val="00ED3998"/>
    <w:rsid w:val="00EE492C"/>
    <w:rsid w:val="00EE6B81"/>
    <w:rsid w:val="00EE7736"/>
    <w:rsid w:val="00EF19CA"/>
    <w:rsid w:val="00EF4F10"/>
    <w:rsid w:val="00F00F6E"/>
    <w:rsid w:val="00F02124"/>
    <w:rsid w:val="00F06780"/>
    <w:rsid w:val="00F12F90"/>
    <w:rsid w:val="00F17D45"/>
    <w:rsid w:val="00F21AFB"/>
    <w:rsid w:val="00F228BD"/>
    <w:rsid w:val="00F248F3"/>
    <w:rsid w:val="00F24B66"/>
    <w:rsid w:val="00F24FD4"/>
    <w:rsid w:val="00F30772"/>
    <w:rsid w:val="00F47808"/>
    <w:rsid w:val="00F54CC0"/>
    <w:rsid w:val="00F55969"/>
    <w:rsid w:val="00F62EEB"/>
    <w:rsid w:val="00F70C15"/>
    <w:rsid w:val="00F7470D"/>
    <w:rsid w:val="00F811E9"/>
    <w:rsid w:val="00F83CB6"/>
    <w:rsid w:val="00F863D7"/>
    <w:rsid w:val="00F9170D"/>
    <w:rsid w:val="00F937CB"/>
    <w:rsid w:val="00F97075"/>
    <w:rsid w:val="00FA09C1"/>
    <w:rsid w:val="00FB05F9"/>
    <w:rsid w:val="00FD4511"/>
    <w:rsid w:val="00FD5941"/>
    <w:rsid w:val="00FD5AE4"/>
    <w:rsid w:val="00FE2AD2"/>
    <w:rsid w:val="00FE5642"/>
    <w:rsid w:val="00FE5E68"/>
    <w:rsid w:val="00FE7198"/>
    <w:rsid w:val="00FF0AF0"/>
    <w:rsid w:val="00FF5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703376"/>
  <w15:docId w15:val="{09397306-0CF7-47D1-B200-02063045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D6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7D6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87D6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097D6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7D6E"/>
    <w:rPr>
      <w:rFonts w:eastAsiaTheme="minorEastAsia"/>
      <w:lang w:eastAsia="ru-RU"/>
    </w:rPr>
  </w:style>
  <w:style w:type="paragraph" w:styleId="a5">
    <w:name w:val="footer"/>
    <w:basedOn w:val="a"/>
    <w:link w:val="a6"/>
    <w:uiPriority w:val="99"/>
    <w:unhideWhenUsed/>
    <w:rsid w:val="00097D6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97D6E"/>
    <w:rPr>
      <w:rFonts w:eastAsiaTheme="minorEastAsia"/>
      <w:lang w:eastAsia="ru-RU"/>
    </w:rPr>
  </w:style>
  <w:style w:type="paragraph" w:styleId="a7">
    <w:name w:val="Balloon Text"/>
    <w:basedOn w:val="a"/>
    <w:link w:val="a8"/>
    <w:uiPriority w:val="99"/>
    <w:semiHidden/>
    <w:unhideWhenUsed/>
    <w:rsid w:val="00ED18E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D18EB"/>
    <w:rPr>
      <w:rFonts w:ascii="Segoe UI" w:eastAsiaTheme="minorEastAsia" w:hAnsi="Segoe UI" w:cs="Segoe UI"/>
      <w:sz w:val="18"/>
      <w:szCs w:val="18"/>
      <w:lang w:eastAsia="ru-RU"/>
    </w:rPr>
  </w:style>
  <w:style w:type="character" w:customStyle="1" w:styleId="blk1">
    <w:name w:val="blk1"/>
    <w:basedOn w:val="a0"/>
    <w:rsid w:val="00EF19CA"/>
    <w:rPr>
      <w:vanish w:val="0"/>
      <w:webHidden w:val="0"/>
      <w:specVanish w:val="0"/>
    </w:rPr>
  </w:style>
  <w:style w:type="paragraph" w:styleId="a9">
    <w:name w:val="List Paragraph"/>
    <w:basedOn w:val="a"/>
    <w:uiPriority w:val="34"/>
    <w:qFormat/>
    <w:rsid w:val="00EF19CA"/>
    <w:pPr>
      <w:ind w:left="720"/>
      <w:contextualSpacing/>
    </w:pPr>
  </w:style>
  <w:style w:type="paragraph" w:styleId="aa">
    <w:name w:val="Body Text"/>
    <w:basedOn w:val="a"/>
    <w:link w:val="ab"/>
    <w:rsid w:val="00FF0AF0"/>
    <w:pPr>
      <w:spacing w:after="0" w:line="240" w:lineRule="auto"/>
    </w:pPr>
    <w:rPr>
      <w:rFonts w:ascii="Times New Roman" w:eastAsia="Times New Roman" w:hAnsi="Times New Roman" w:cs="Times New Roman"/>
      <w:szCs w:val="20"/>
    </w:rPr>
  </w:style>
  <w:style w:type="character" w:customStyle="1" w:styleId="ab">
    <w:name w:val="Основной текст Знак"/>
    <w:basedOn w:val="a0"/>
    <w:link w:val="aa"/>
    <w:rsid w:val="00FF0AF0"/>
    <w:rPr>
      <w:rFonts w:ascii="Times New Roman" w:eastAsia="Times New Roman" w:hAnsi="Times New Roman" w:cs="Times New Roman"/>
      <w:szCs w:val="20"/>
      <w:lang w:eastAsia="ru-RU"/>
    </w:rPr>
  </w:style>
  <w:style w:type="paragraph" w:customStyle="1" w:styleId="ConsNonformat">
    <w:name w:val="ConsNonformat"/>
    <w:rsid w:val="00FF0AF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2">
    <w:name w:val="Основной текст (2) + Полужирный"/>
    <w:basedOn w:val="a0"/>
    <w:rsid w:val="006F245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sid w:val="00502680"/>
    <w:rPr>
      <w:rFonts w:ascii="Times New Roman" w:eastAsia="Times New Roman" w:hAnsi="Times New Roman" w:cs="Times New Roman"/>
      <w:b/>
      <w:bCs/>
      <w:shd w:val="clear" w:color="auto" w:fill="FFFFFF"/>
    </w:rPr>
  </w:style>
  <w:style w:type="character" w:customStyle="1" w:styleId="20">
    <w:name w:val="Основной текст (2)_"/>
    <w:basedOn w:val="a0"/>
    <w:rsid w:val="0050268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0"/>
    <w:rsid w:val="0050268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
    <w:name w:val="Основной текст (5)_"/>
    <w:basedOn w:val="a0"/>
    <w:rsid w:val="00502680"/>
    <w:rPr>
      <w:rFonts w:ascii="Arial Narrow" w:eastAsia="Arial Narrow" w:hAnsi="Arial Narrow" w:cs="Arial Narrow"/>
      <w:b/>
      <w:bCs/>
      <w:i w:val="0"/>
      <w:iCs w:val="0"/>
      <w:smallCaps w:val="0"/>
      <w:strike w:val="0"/>
      <w:spacing w:val="-20"/>
      <w:w w:val="100"/>
      <w:sz w:val="28"/>
      <w:szCs w:val="28"/>
      <w:u w:val="none"/>
    </w:rPr>
  </w:style>
  <w:style w:type="character" w:customStyle="1" w:styleId="50">
    <w:name w:val="Основной текст (5)"/>
    <w:basedOn w:val="5"/>
    <w:rsid w:val="00502680"/>
    <w:rPr>
      <w:rFonts w:ascii="Arial Narrow" w:eastAsia="Arial Narrow" w:hAnsi="Arial Narrow" w:cs="Arial Narrow"/>
      <w:b/>
      <w:bCs/>
      <w:i w:val="0"/>
      <w:iCs w:val="0"/>
      <w:smallCaps w:val="0"/>
      <w:strike w:val="0"/>
      <w:color w:val="000000"/>
      <w:spacing w:val="-20"/>
      <w:w w:val="100"/>
      <w:position w:val="0"/>
      <w:sz w:val="28"/>
      <w:szCs w:val="28"/>
      <w:u w:val="none"/>
      <w:lang w:val="ru-RU" w:eastAsia="ru-RU" w:bidi="ru-RU"/>
    </w:rPr>
  </w:style>
  <w:style w:type="character" w:customStyle="1" w:styleId="50pt">
    <w:name w:val="Основной текст (5) + Не полужирный;Интервал 0 pt"/>
    <w:basedOn w:val="5"/>
    <w:rsid w:val="00502680"/>
    <w:rPr>
      <w:rFonts w:ascii="Arial Narrow" w:eastAsia="Arial Narrow" w:hAnsi="Arial Narrow" w:cs="Arial Narrow"/>
      <w:b/>
      <w:bCs/>
      <w:i w:val="0"/>
      <w:iCs w:val="0"/>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502680"/>
    <w:rPr>
      <w:rFonts w:ascii="Times New Roman" w:eastAsia="Times New Roman" w:hAnsi="Times New Roman" w:cs="Times New Roman"/>
      <w:shd w:val="clear" w:color="auto" w:fill="FFFFFF"/>
    </w:rPr>
  </w:style>
  <w:style w:type="paragraph" w:customStyle="1" w:styleId="30">
    <w:name w:val="Основной текст (3)"/>
    <w:basedOn w:val="a"/>
    <w:link w:val="3"/>
    <w:rsid w:val="00502680"/>
    <w:pPr>
      <w:widowControl w:val="0"/>
      <w:shd w:val="clear" w:color="auto" w:fill="FFFFFF"/>
      <w:spacing w:after="0" w:line="274" w:lineRule="exact"/>
      <w:jc w:val="both"/>
    </w:pPr>
    <w:rPr>
      <w:rFonts w:ascii="Times New Roman" w:eastAsia="Times New Roman" w:hAnsi="Times New Roman" w:cs="Times New Roman"/>
      <w:b/>
      <w:bCs/>
      <w:lang w:eastAsia="en-US"/>
    </w:rPr>
  </w:style>
  <w:style w:type="paragraph" w:customStyle="1" w:styleId="60">
    <w:name w:val="Основной текст (6)"/>
    <w:basedOn w:val="a"/>
    <w:link w:val="6"/>
    <w:rsid w:val="00502680"/>
    <w:pPr>
      <w:widowControl w:val="0"/>
      <w:shd w:val="clear" w:color="auto" w:fill="FFFFFF"/>
      <w:spacing w:after="0" w:line="0" w:lineRule="atLeast"/>
    </w:pPr>
    <w:rPr>
      <w:rFonts w:ascii="Times New Roman" w:eastAsia="Times New Roman" w:hAnsi="Times New Roman" w:cs="Times New Roman"/>
      <w:lang w:eastAsia="en-US"/>
    </w:rPr>
  </w:style>
  <w:style w:type="paragraph" w:styleId="ac">
    <w:name w:val="No Spacing"/>
    <w:uiPriority w:val="1"/>
    <w:qFormat/>
    <w:rsid w:val="00AF65F2"/>
    <w:pPr>
      <w:spacing w:after="0" w:line="240" w:lineRule="auto"/>
    </w:pPr>
    <w:rPr>
      <w:rFonts w:eastAsiaTheme="minorEastAsia"/>
      <w:lang w:eastAsia="ru-RU"/>
    </w:rPr>
  </w:style>
  <w:style w:type="paragraph" w:styleId="ad">
    <w:name w:val="Subtitle"/>
    <w:basedOn w:val="a"/>
    <w:link w:val="ae"/>
    <w:qFormat/>
    <w:rsid w:val="005737F3"/>
    <w:pPr>
      <w:spacing w:after="0" w:line="240" w:lineRule="auto"/>
      <w:jc w:val="center"/>
    </w:pPr>
    <w:rPr>
      <w:rFonts w:ascii="Times New Roman" w:eastAsia="Times New Roman" w:hAnsi="Times New Roman" w:cs="Times New Roman"/>
      <w:sz w:val="24"/>
      <w:szCs w:val="20"/>
      <w:lang w:eastAsia="en-US"/>
    </w:rPr>
  </w:style>
  <w:style w:type="character" w:customStyle="1" w:styleId="ae">
    <w:name w:val="Подзаголовок Знак"/>
    <w:basedOn w:val="a0"/>
    <w:link w:val="ad"/>
    <w:rsid w:val="005737F3"/>
    <w:rPr>
      <w:rFonts w:ascii="Times New Roman" w:eastAsia="Times New Roman" w:hAnsi="Times New Roman" w:cs="Times New Roman"/>
      <w:sz w:val="24"/>
      <w:szCs w:val="20"/>
    </w:rPr>
  </w:style>
  <w:style w:type="paragraph" w:styleId="af">
    <w:name w:val="Revision"/>
    <w:hidden/>
    <w:uiPriority w:val="99"/>
    <w:semiHidden/>
    <w:rsid w:val="00C159DD"/>
    <w:pPr>
      <w:spacing w:after="0" w:line="240" w:lineRule="auto"/>
    </w:pPr>
    <w:rPr>
      <w:rFonts w:eastAsiaTheme="minorEastAsia"/>
      <w:lang w:eastAsia="ru-RU"/>
    </w:rPr>
  </w:style>
  <w:style w:type="character" w:styleId="af0">
    <w:name w:val="Strong"/>
    <w:basedOn w:val="a0"/>
    <w:qFormat/>
    <w:rsid w:val="0006299B"/>
    <w:rPr>
      <w:b/>
      <w:bCs/>
    </w:rPr>
  </w:style>
  <w:style w:type="character" w:customStyle="1" w:styleId="af1">
    <w:name w:val="Другое_"/>
    <w:basedOn w:val="a0"/>
    <w:link w:val="af2"/>
    <w:rsid w:val="0006299B"/>
    <w:rPr>
      <w:rFonts w:ascii="Times New Roman" w:eastAsia="Times New Roman" w:hAnsi="Times New Roman" w:cs="Times New Roman"/>
      <w:shd w:val="clear" w:color="auto" w:fill="FFFFFF"/>
    </w:rPr>
  </w:style>
  <w:style w:type="paragraph" w:customStyle="1" w:styleId="af2">
    <w:name w:val="Другое"/>
    <w:basedOn w:val="a"/>
    <w:link w:val="af1"/>
    <w:rsid w:val="0006299B"/>
    <w:pPr>
      <w:widowControl w:val="0"/>
      <w:shd w:val="clear" w:color="auto" w:fill="FFFFFF"/>
      <w:spacing w:after="0" w:line="240" w:lineRule="auto"/>
      <w:ind w:firstLine="400"/>
    </w:pPr>
    <w:rPr>
      <w:rFonts w:ascii="Times New Roman" w:eastAsia="Times New Roman" w:hAnsi="Times New Roman" w:cs="Times New Roman"/>
      <w:lang w:eastAsia="en-US"/>
    </w:rPr>
  </w:style>
  <w:style w:type="table" w:styleId="af3">
    <w:name w:val="Table Grid"/>
    <w:basedOn w:val="a1"/>
    <w:uiPriority w:val="39"/>
    <w:rsid w:val="00952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933317">
      <w:bodyDiv w:val="1"/>
      <w:marLeft w:val="0"/>
      <w:marRight w:val="0"/>
      <w:marTop w:val="0"/>
      <w:marBottom w:val="0"/>
      <w:divBdr>
        <w:top w:val="none" w:sz="0" w:space="0" w:color="auto"/>
        <w:left w:val="none" w:sz="0" w:space="0" w:color="auto"/>
        <w:bottom w:val="none" w:sz="0" w:space="0" w:color="auto"/>
        <w:right w:val="none" w:sz="0" w:space="0" w:color="auto"/>
      </w:divBdr>
      <w:divsChild>
        <w:div w:id="1365136224">
          <w:marLeft w:val="0"/>
          <w:marRight w:val="0"/>
          <w:marTop w:val="0"/>
          <w:marBottom w:val="0"/>
          <w:divBdr>
            <w:top w:val="none" w:sz="0" w:space="0" w:color="auto"/>
            <w:left w:val="none" w:sz="0" w:space="0" w:color="auto"/>
            <w:bottom w:val="none" w:sz="0" w:space="0" w:color="auto"/>
            <w:right w:val="none" w:sz="0" w:space="0" w:color="auto"/>
          </w:divBdr>
          <w:divsChild>
            <w:div w:id="1136796990">
              <w:marLeft w:val="0"/>
              <w:marRight w:val="0"/>
              <w:marTop w:val="0"/>
              <w:marBottom w:val="0"/>
              <w:divBdr>
                <w:top w:val="none" w:sz="0" w:space="0" w:color="auto"/>
                <w:left w:val="none" w:sz="0" w:space="0" w:color="auto"/>
                <w:bottom w:val="none" w:sz="0" w:space="0" w:color="auto"/>
                <w:right w:val="none" w:sz="0" w:space="0" w:color="auto"/>
              </w:divBdr>
              <w:divsChild>
                <w:div w:id="16835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429">
      <w:bodyDiv w:val="1"/>
      <w:marLeft w:val="0"/>
      <w:marRight w:val="0"/>
      <w:marTop w:val="0"/>
      <w:marBottom w:val="0"/>
      <w:divBdr>
        <w:top w:val="none" w:sz="0" w:space="0" w:color="auto"/>
        <w:left w:val="none" w:sz="0" w:space="0" w:color="auto"/>
        <w:bottom w:val="none" w:sz="0" w:space="0" w:color="auto"/>
        <w:right w:val="none" w:sz="0" w:space="0" w:color="auto"/>
      </w:divBdr>
    </w:div>
    <w:div w:id="1175995699">
      <w:bodyDiv w:val="1"/>
      <w:marLeft w:val="0"/>
      <w:marRight w:val="0"/>
      <w:marTop w:val="0"/>
      <w:marBottom w:val="0"/>
      <w:divBdr>
        <w:top w:val="none" w:sz="0" w:space="0" w:color="auto"/>
        <w:left w:val="none" w:sz="0" w:space="0" w:color="auto"/>
        <w:bottom w:val="none" w:sz="0" w:space="0" w:color="auto"/>
        <w:right w:val="none" w:sz="0" w:space="0" w:color="auto"/>
      </w:divBdr>
      <w:divsChild>
        <w:div w:id="1492286845">
          <w:marLeft w:val="0"/>
          <w:marRight w:val="0"/>
          <w:marTop w:val="0"/>
          <w:marBottom w:val="0"/>
          <w:divBdr>
            <w:top w:val="none" w:sz="0" w:space="0" w:color="auto"/>
            <w:left w:val="none" w:sz="0" w:space="0" w:color="auto"/>
            <w:bottom w:val="none" w:sz="0" w:space="0" w:color="auto"/>
            <w:right w:val="none" w:sz="0" w:space="0" w:color="auto"/>
          </w:divBdr>
          <w:divsChild>
            <w:div w:id="1811360550">
              <w:marLeft w:val="0"/>
              <w:marRight w:val="0"/>
              <w:marTop w:val="0"/>
              <w:marBottom w:val="0"/>
              <w:divBdr>
                <w:top w:val="none" w:sz="0" w:space="0" w:color="auto"/>
                <w:left w:val="none" w:sz="0" w:space="0" w:color="auto"/>
                <w:bottom w:val="none" w:sz="0" w:space="0" w:color="auto"/>
                <w:right w:val="none" w:sz="0" w:space="0" w:color="auto"/>
              </w:divBdr>
              <w:divsChild>
                <w:div w:id="17804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330936">
      <w:bodyDiv w:val="1"/>
      <w:marLeft w:val="0"/>
      <w:marRight w:val="0"/>
      <w:marTop w:val="0"/>
      <w:marBottom w:val="0"/>
      <w:divBdr>
        <w:top w:val="none" w:sz="0" w:space="0" w:color="auto"/>
        <w:left w:val="none" w:sz="0" w:space="0" w:color="auto"/>
        <w:bottom w:val="none" w:sz="0" w:space="0" w:color="auto"/>
        <w:right w:val="none" w:sz="0" w:space="0" w:color="auto"/>
      </w:divBdr>
      <w:divsChild>
        <w:div w:id="1719477099">
          <w:marLeft w:val="0"/>
          <w:marRight w:val="0"/>
          <w:marTop w:val="0"/>
          <w:marBottom w:val="0"/>
          <w:divBdr>
            <w:top w:val="none" w:sz="0" w:space="0" w:color="auto"/>
            <w:left w:val="none" w:sz="0" w:space="0" w:color="auto"/>
            <w:bottom w:val="none" w:sz="0" w:space="0" w:color="auto"/>
            <w:right w:val="none" w:sz="0" w:space="0" w:color="auto"/>
          </w:divBdr>
          <w:divsChild>
            <w:div w:id="40182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4BBDC-40E2-4C10-B503-2B95B0BA0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2265</Words>
  <Characters>12916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И. Вахтеров</dc:creator>
  <cp:lastModifiedBy>Pro7</cp:lastModifiedBy>
  <cp:revision>3</cp:revision>
  <cp:lastPrinted>2023-07-04T08:44:00Z</cp:lastPrinted>
  <dcterms:created xsi:type="dcterms:W3CDTF">2025-05-30T08:30:00Z</dcterms:created>
  <dcterms:modified xsi:type="dcterms:W3CDTF">2025-05-30T08:36:00Z</dcterms:modified>
</cp:coreProperties>
</file>